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302B03" w14:textId="57343403" w:rsidR="00A02E26" w:rsidRPr="00D74518" w:rsidRDefault="00D502BD" w:rsidP="008C4DE7">
      <w:pPr>
        <w:spacing w:after="0" w:line="240" w:lineRule="auto"/>
        <w:jc w:val="center"/>
        <w:textAlignment w:val="baseline"/>
        <w:outlineLvl w:val="2"/>
        <w:rPr>
          <w:rFonts w:ascii="Arial" w:eastAsia="Times New Roman" w:hAnsi="Arial" w:cs="Arial"/>
          <w:b/>
        </w:rPr>
      </w:pPr>
      <w:r w:rsidRPr="00D74518">
        <w:rPr>
          <w:rFonts w:ascii="Arial" w:eastAsia="Times New Roman" w:hAnsi="Arial" w:cs="Arial"/>
          <w:b/>
        </w:rPr>
        <w:t xml:space="preserve">NAFAPA </w:t>
      </w:r>
      <w:r w:rsidR="00A02E26" w:rsidRPr="00D74518">
        <w:rPr>
          <w:rFonts w:ascii="Arial" w:eastAsia="Times New Roman" w:hAnsi="Arial" w:cs="Arial"/>
          <w:b/>
        </w:rPr>
        <w:t>Bylaws</w:t>
      </w:r>
    </w:p>
    <w:p w14:paraId="5793CC15" w14:textId="77777777" w:rsidR="008C4DE7" w:rsidRPr="00D74518" w:rsidRDefault="008C4DE7" w:rsidP="00A02E26">
      <w:pPr>
        <w:spacing w:after="0" w:line="240" w:lineRule="auto"/>
        <w:textAlignment w:val="baseline"/>
        <w:rPr>
          <w:rFonts w:ascii="Arial" w:eastAsia="Times New Roman" w:hAnsi="Arial" w:cs="Arial"/>
          <w:bdr w:val="none" w:sz="0" w:space="0" w:color="auto" w:frame="1"/>
        </w:rPr>
      </w:pPr>
    </w:p>
    <w:p w14:paraId="6DBD8E03" w14:textId="4EFDDEBF" w:rsidR="008C4DE7" w:rsidRPr="00D74518" w:rsidRDefault="00A02E26" w:rsidP="00A02E26">
      <w:pPr>
        <w:spacing w:after="0" w:line="240" w:lineRule="auto"/>
        <w:textAlignment w:val="baseline"/>
        <w:rPr>
          <w:rFonts w:ascii="Arial" w:eastAsia="Times New Roman" w:hAnsi="Arial" w:cs="Arial"/>
          <w:bdr w:val="none" w:sz="0" w:space="0" w:color="auto" w:frame="1"/>
        </w:rPr>
      </w:pPr>
      <w:r w:rsidRPr="00D74518">
        <w:rPr>
          <w:rFonts w:ascii="Arial" w:eastAsia="Times New Roman" w:hAnsi="Arial" w:cs="Arial"/>
          <w:bdr w:val="none" w:sz="0" w:space="0" w:color="auto" w:frame="1"/>
        </w:rPr>
        <w:t xml:space="preserve">The bylaws </w:t>
      </w:r>
      <w:r w:rsidR="008C4DE7" w:rsidRPr="00D74518">
        <w:rPr>
          <w:rFonts w:ascii="Arial" w:eastAsia="Times New Roman" w:hAnsi="Arial" w:cs="Arial"/>
          <w:bdr w:val="none" w:sz="0" w:space="0" w:color="auto" w:frame="1"/>
        </w:rPr>
        <w:t xml:space="preserve">of the North American Federation of Adapted Physical Activity (hereinafter referred to as NAFAPA) are reviewed by each standing NAFAPA Board and </w:t>
      </w:r>
      <w:r w:rsidR="0010638B" w:rsidRPr="00D74518">
        <w:rPr>
          <w:rFonts w:ascii="Arial" w:eastAsia="Times New Roman" w:hAnsi="Arial" w:cs="Arial"/>
          <w:bdr w:val="none" w:sz="0" w:space="0" w:color="auto" w:frame="1"/>
        </w:rPr>
        <w:t xml:space="preserve">revised </w:t>
      </w:r>
      <w:r w:rsidR="008C4DE7" w:rsidRPr="00D74518">
        <w:rPr>
          <w:rFonts w:ascii="Arial" w:eastAsia="Times New Roman" w:hAnsi="Arial" w:cs="Arial"/>
          <w:bdr w:val="none" w:sz="0" w:space="0" w:color="auto" w:frame="1"/>
        </w:rPr>
        <w:t>to delineate changes in goals and processes as the organization responds to</w:t>
      </w:r>
      <w:r w:rsidRPr="00D74518">
        <w:rPr>
          <w:rFonts w:ascii="Arial" w:eastAsia="Times New Roman" w:hAnsi="Arial" w:cs="Arial"/>
          <w:bdr w:val="none" w:sz="0" w:space="0" w:color="auto" w:frame="1"/>
        </w:rPr>
        <w:t xml:space="preserve"> </w:t>
      </w:r>
      <w:r w:rsidR="008C4DE7" w:rsidRPr="00D74518">
        <w:rPr>
          <w:rFonts w:ascii="Arial" w:eastAsia="Times New Roman" w:hAnsi="Arial" w:cs="Arial"/>
          <w:bdr w:val="none" w:sz="0" w:space="0" w:color="auto" w:frame="1"/>
        </w:rPr>
        <w:t>current needs</w:t>
      </w:r>
      <w:r w:rsidR="00DB6473" w:rsidRPr="00D74518">
        <w:rPr>
          <w:rFonts w:ascii="Arial" w:eastAsia="Times New Roman" w:hAnsi="Arial" w:cs="Arial"/>
          <w:bdr w:val="none" w:sz="0" w:space="0" w:color="auto" w:frame="1"/>
        </w:rPr>
        <w:t xml:space="preserve"> and </w:t>
      </w:r>
      <w:r w:rsidR="00C85502" w:rsidRPr="00D74518">
        <w:rPr>
          <w:rFonts w:ascii="Arial" w:eastAsia="Times New Roman" w:hAnsi="Arial" w:cs="Arial"/>
          <w:bdr w:val="none" w:sz="0" w:space="0" w:color="auto" w:frame="1"/>
        </w:rPr>
        <w:t>efforts</w:t>
      </w:r>
      <w:r w:rsidR="008C4DE7" w:rsidRPr="00D74518">
        <w:rPr>
          <w:rFonts w:ascii="Arial" w:eastAsia="Times New Roman" w:hAnsi="Arial" w:cs="Arial"/>
          <w:bdr w:val="none" w:sz="0" w:space="0" w:color="auto" w:frame="1"/>
        </w:rPr>
        <w:t>. T</w:t>
      </w:r>
      <w:r w:rsidRPr="00D74518">
        <w:rPr>
          <w:rFonts w:ascii="Arial" w:eastAsia="Times New Roman" w:hAnsi="Arial" w:cs="Arial"/>
          <w:bdr w:val="none" w:sz="0" w:space="0" w:color="auto" w:frame="1"/>
        </w:rPr>
        <w:t xml:space="preserve">he NAFAPA </w:t>
      </w:r>
      <w:r w:rsidR="0010638B" w:rsidRPr="00D74518">
        <w:rPr>
          <w:rFonts w:ascii="Arial" w:eastAsia="Times New Roman" w:hAnsi="Arial" w:cs="Arial"/>
          <w:bdr w:val="none" w:sz="0" w:space="0" w:color="auto" w:frame="1"/>
        </w:rPr>
        <w:t xml:space="preserve">Board </w:t>
      </w:r>
      <w:r w:rsidR="008C4DE7" w:rsidRPr="00D74518">
        <w:rPr>
          <w:rFonts w:ascii="Arial" w:eastAsia="Times New Roman" w:hAnsi="Arial" w:cs="Arial"/>
          <w:bdr w:val="none" w:sz="0" w:space="0" w:color="auto" w:frame="1"/>
        </w:rPr>
        <w:t xml:space="preserve">will present any modifications </w:t>
      </w:r>
      <w:r w:rsidR="00DB6473" w:rsidRPr="00D74518">
        <w:rPr>
          <w:rFonts w:ascii="Arial" w:eastAsia="Times New Roman" w:hAnsi="Arial" w:cs="Arial"/>
          <w:bdr w:val="none" w:sz="0" w:space="0" w:color="auto" w:frame="1"/>
        </w:rPr>
        <w:t>of</w:t>
      </w:r>
      <w:r w:rsidR="008C4DE7" w:rsidRPr="00D74518">
        <w:rPr>
          <w:rFonts w:ascii="Arial" w:eastAsia="Times New Roman" w:hAnsi="Arial" w:cs="Arial"/>
          <w:bdr w:val="none" w:sz="0" w:space="0" w:color="auto" w:frame="1"/>
        </w:rPr>
        <w:t xml:space="preserve"> the bylaws</w:t>
      </w:r>
      <w:r w:rsidR="00C85502" w:rsidRPr="00D74518">
        <w:rPr>
          <w:rFonts w:ascii="Arial" w:eastAsia="Times New Roman" w:hAnsi="Arial" w:cs="Arial"/>
          <w:bdr w:val="none" w:sz="0" w:space="0" w:color="auto" w:frame="1"/>
        </w:rPr>
        <w:t>,</w:t>
      </w:r>
      <w:r w:rsidR="008C4DE7" w:rsidRPr="00D74518">
        <w:rPr>
          <w:rFonts w:ascii="Arial" w:eastAsia="Times New Roman" w:hAnsi="Arial" w:cs="Arial"/>
          <w:bdr w:val="none" w:sz="0" w:space="0" w:color="auto" w:frame="1"/>
        </w:rPr>
        <w:t xml:space="preserve"> and such changes will be voted upon</w:t>
      </w:r>
      <w:r w:rsidR="00C85502" w:rsidRPr="00D74518">
        <w:rPr>
          <w:rFonts w:ascii="Arial" w:eastAsia="Times New Roman" w:hAnsi="Arial" w:cs="Arial"/>
          <w:bdr w:val="none" w:sz="0" w:space="0" w:color="auto" w:frame="1"/>
        </w:rPr>
        <w:t>,</w:t>
      </w:r>
      <w:r w:rsidR="008C4DE7" w:rsidRPr="00D74518">
        <w:rPr>
          <w:rFonts w:ascii="Arial" w:eastAsia="Times New Roman" w:hAnsi="Arial" w:cs="Arial"/>
          <w:bdr w:val="none" w:sz="0" w:space="0" w:color="auto" w:frame="1"/>
        </w:rPr>
        <w:t xml:space="preserve"> at </w:t>
      </w:r>
      <w:r w:rsidRPr="00D74518">
        <w:rPr>
          <w:rFonts w:ascii="Arial" w:eastAsia="Times New Roman" w:hAnsi="Arial" w:cs="Arial"/>
          <w:bdr w:val="none" w:sz="0" w:space="0" w:color="auto" w:frame="1"/>
        </w:rPr>
        <w:t xml:space="preserve">the </w:t>
      </w:r>
      <w:r w:rsidR="0010638B" w:rsidRPr="00D74518">
        <w:rPr>
          <w:rFonts w:ascii="Arial" w:eastAsia="Times New Roman" w:hAnsi="Arial" w:cs="Arial"/>
          <w:bdr w:val="none" w:sz="0" w:space="0" w:color="auto" w:frame="1"/>
        </w:rPr>
        <w:t xml:space="preserve">NAFAPA </w:t>
      </w:r>
      <w:r w:rsidRPr="00D74518">
        <w:rPr>
          <w:rFonts w:ascii="Arial" w:eastAsia="Times New Roman" w:hAnsi="Arial" w:cs="Arial"/>
          <w:bdr w:val="none" w:sz="0" w:space="0" w:color="auto" w:frame="1"/>
        </w:rPr>
        <w:t xml:space="preserve">business </w:t>
      </w:r>
      <w:r w:rsidR="008C4DE7" w:rsidRPr="00D74518">
        <w:rPr>
          <w:rFonts w:ascii="Arial" w:eastAsia="Times New Roman" w:hAnsi="Arial" w:cs="Arial"/>
          <w:bdr w:val="none" w:sz="0" w:space="0" w:color="auto" w:frame="1"/>
        </w:rPr>
        <w:t xml:space="preserve">meeting of the </w:t>
      </w:r>
      <w:r w:rsidR="00DB6473" w:rsidRPr="00D74518">
        <w:rPr>
          <w:rFonts w:ascii="Arial" w:eastAsia="Times New Roman" w:hAnsi="Arial" w:cs="Arial"/>
          <w:bdr w:val="none" w:sz="0" w:space="0" w:color="auto" w:frame="1"/>
        </w:rPr>
        <w:t xml:space="preserve">upcoming </w:t>
      </w:r>
      <w:r w:rsidR="008C4DE7" w:rsidRPr="00D74518">
        <w:rPr>
          <w:rFonts w:ascii="Arial" w:eastAsia="Times New Roman" w:hAnsi="Arial" w:cs="Arial"/>
          <w:bdr w:val="none" w:sz="0" w:space="0" w:color="auto" w:frame="1"/>
        </w:rPr>
        <w:t>biennial symposium.</w:t>
      </w:r>
    </w:p>
    <w:p w14:paraId="78E8B452" w14:textId="77777777" w:rsidR="008C4DE7" w:rsidRPr="00D74518" w:rsidRDefault="008C4DE7" w:rsidP="00A02E26">
      <w:pPr>
        <w:spacing w:after="0" w:line="240" w:lineRule="auto"/>
        <w:textAlignment w:val="baseline"/>
        <w:rPr>
          <w:rFonts w:ascii="Arial" w:eastAsia="Times New Roman" w:hAnsi="Arial" w:cs="Arial"/>
          <w:bdr w:val="none" w:sz="0" w:space="0" w:color="auto" w:frame="1"/>
        </w:rPr>
      </w:pPr>
    </w:p>
    <w:p w14:paraId="28EEE304" w14:textId="6CB4E678" w:rsidR="00A02E26" w:rsidRPr="00D74518" w:rsidRDefault="008C4DE7" w:rsidP="00A02E26">
      <w:pPr>
        <w:spacing w:after="0" w:line="240" w:lineRule="auto"/>
        <w:textAlignment w:val="baseline"/>
        <w:rPr>
          <w:rFonts w:ascii="Arial" w:eastAsia="Times New Roman" w:hAnsi="Arial" w:cs="Arial"/>
        </w:rPr>
      </w:pPr>
      <w:r w:rsidRPr="00D74518">
        <w:rPr>
          <w:rFonts w:ascii="Arial" w:eastAsia="Times New Roman" w:hAnsi="Arial" w:cs="Arial"/>
          <w:bdr w:val="none" w:sz="0" w:space="0" w:color="auto" w:frame="1"/>
        </w:rPr>
        <w:t xml:space="preserve">The current bylaws were reviewed and voted on at the NAFAPA business </w:t>
      </w:r>
      <w:r w:rsidR="00A02E26" w:rsidRPr="00D74518">
        <w:rPr>
          <w:rFonts w:ascii="Arial" w:eastAsia="Times New Roman" w:hAnsi="Arial" w:cs="Arial"/>
          <w:bdr w:val="none" w:sz="0" w:space="0" w:color="auto" w:frame="1"/>
        </w:rPr>
        <w:t xml:space="preserve">meeting </w:t>
      </w:r>
      <w:del w:id="0" w:author="Agiovlasitis, Stamatis" w:date="2020-12-21T09:29:00Z">
        <w:r w:rsidR="00DB6473" w:rsidRPr="00D74518" w:rsidDel="00D74518">
          <w:rPr>
            <w:rFonts w:ascii="Arial" w:eastAsia="Times New Roman" w:hAnsi="Arial" w:cs="Arial"/>
            <w:bdr w:val="none" w:sz="0" w:space="0" w:color="auto" w:frame="1"/>
          </w:rPr>
          <w:delText xml:space="preserve">in </w:delText>
        </w:r>
      </w:del>
      <w:ins w:id="1" w:author="Agiovlasitis, Stamatis" w:date="2020-12-21T09:29:00Z">
        <w:r w:rsidR="00D74518" w:rsidRPr="00D74518">
          <w:rPr>
            <w:rFonts w:ascii="Arial" w:eastAsia="Times New Roman" w:hAnsi="Arial" w:cs="Arial"/>
            <w:bdr w:val="none" w:sz="0" w:space="0" w:color="auto" w:frame="1"/>
          </w:rPr>
          <w:t>held virtually</w:t>
        </w:r>
        <w:r w:rsidR="00D74518" w:rsidRPr="00D74518">
          <w:rPr>
            <w:rFonts w:ascii="Arial" w:eastAsia="Times New Roman" w:hAnsi="Arial" w:cs="Arial"/>
            <w:bdr w:val="none" w:sz="0" w:space="0" w:color="auto" w:frame="1"/>
          </w:rPr>
          <w:t xml:space="preserve"> </w:t>
        </w:r>
      </w:ins>
      <w:del w:id="2" w:author="Agiovlasitis, Stamatis" w:date="2020-12-21T09:29:00Z">
        <w:r w:rsidR="00DB6473" w:rsidRPr="00D74518" w:rsidDel="00D74518">
          <w:rPr>
            <w:rFonts w:ascii="Arial" w:eastAsia="Times New Roman" w:hAnsi="Arial" w:cs="Arial"/>
            <w:bdr w:val="none" w:sz="0" w:space="0" w:color="auto" w:frame="1"/>
          </w:rPr>
          <w:delText xml:space="preserve">Corvallis, Oregon </w:delText>
        </w:r>
      </w:del>
      <w:r w:rsidR="00A02E26" w:rsidRPr="00D74518">
        <w:rPr>
          <w:rFonts w:ascii="Arial" w:eastAsia="Times New Roman" w:hAnsi="Arial" w:cs="Arial"/>
          <w:bdr w:val="none" w:sz="0" w:space="0" w:color="auto" w:frame="1"/>
        </w:rPr>
        <w:t xml:space="preserve">on </w:t>
      </w:r>
      <w:r w:rsidR="0010638B" w:rsidRPr="00D74518">
        <w:rPr>
          <w:rFonts w:ascii="Arial" w:eastAsia="Times New Roman" w:hAnsi="Arial" w:cs="Arial"/>
          <w:bdr w:val="none" w:sz="0" w:space="0" w:color="auto" w:frame="1"/>
        </w:rPr>
        <w:t>October</w:t>
      </w:r>
      <w:r w:rsidR="00753066">
        <w:rPr>
          <w:rFonts w:ascii="Arial" w:eastAsia="Times New Roman" w:hAnsi="Arial" w:cs="Arial"/>
          <w:bdr w:val="none" w:sz="0" w:space="0" w:color="auto" w:frame="1"/>
        </w:rPr>
        <w:t xml:space="preserve"> </w:t>
      </w:r>
      <w:del w:id="3" w:author="Agiovlasitis, Stamatis" w:date="2020-12-21T09:29:00Z">
        <w:r w:rsidR="0010638B" w:rsidRPr="00D74518" w:rsidDel="00D74518">
          <w:rPr>
            <w:rFonts w:ascii="Arial" w:eastAsia="Times New Roman" w:hAnsi="Arial" w:cs="Arial"/>
            <w:bdr w:val="none" w:sz="0" w:space="0" w:color="auto" w:frame="1"/>
          </w:rPr>
          <w:delText>3rd</w:delText>
        </w:r>
      </w:del>
      <w:ins w:id="4" w:author="Agiovlasitis, Stamatis" w:date="2020-12-21T09:29:00Z">
        <w:r w:rsidR="00D74518" w:rsidRPr="00D74518">
          <w:rPr>
            <w:rFonts w:ascii="Arial" w:eastAsia="Times New Roman" w:hAnsi="Arial" w:cs="Arial"/>
            <w:bdr w:val="none" w:sz="0" w:space="0" w:color="auto" w:frame="1"/>
          </w:rPr>
          <w:t>16</w:t>
        </w:r>
        <w:r w:rsidR="00D74518" w:rsidRPr="00D74518">
          <w:rPr>
            <w:rFonts w:ascii="Arial" w:eastAsia="Times New Roman" w:hAnsi="Arial" w:cs="Arial"/>
            <w:bdr w:val="none" w:sz="0" w:space="0" w:color="auto" w:frame="1"/>
            <w:vertAlign w:val="superscript"/>
            <w:rPrChange w:id="5" w:author="Agiovlasitis, Stamatis" w:date="2020-12-21T09:29:00Z">
              <w:rPr>
                <w:rFonts w:ascii="Arial" w:eastAsia="Times New Roman" w:hAnsi="Arial" w:cs="Arial"/>
                <w:bdr w:val="none" w:sz="0" w:space="0" w:color="auto" w:frame="1"/>
              </w:rPr>
            </w:rPrChange>
          </w:rPr>
          <w:t>th</w:t>
        </w:r>
      </w:ins>
      <w:r w:rsidR="00A02E26" w:rsidRPr="00D74518">
        <w:rPr>
          <w:rFonts w:ascii="Arial" w:eastAsia="Times New Roman" w:hAnsi="Arial" w:cs="Arial"/>
          <w:bdr w:val="none" w:sz="0" w:space="0" w:color="auto" w:frame="1"/>
        </w:rPr>
        <w:t xml:space="preserve">, </w:t>
      </w:r>
      <w:del w:id="6" w:author="Agiovlasitis, Stamatis" w:date="2020-12-21T09:29:00Z">
        <w:r w:rsidR="00A02E26" w:rsidRPr="00D74518" w:rsidDel="00D74518">
          <w:rPr>
            <w:rFonts w:ascii="Arial" w:eastAsia="Times New Roman" w:hAnsi="Arial" w:cs="Arial"/>
            <w:bdr w:val="none" w:sz="0" w:space="0" w:color="auto" w:frame="1"/>
          </w:rPr>
          <w:delText>20</w:delText>
        </w:r>
        <w:r w:rsidR="0010638B" w:rsidRPr="00D74518" w:rsidDel="00D74518">
          <w:rPr>
            <w:rFonts w:ascii="Arial" w:eastAsia="Times New Roman" w:hAnsi="Arial" w:cs="Arial"/>
            <w:bdr w:val="none" w:sz="0" w:space="0" w:color="auto" w:frame="1"/>
          </w:rPr>
          <w:delText>18</w:delText>
        </w:r>
        <w:r w:rsidR="00A02E26" w:rsidRPr="00D74518" w:rsidDel="00D74518">
          <w:rPr>
            <w:rFonts w:ascii="Arial" w:eastAsia="Times New Roman" w:hAnsi="Arial" w:cs="Arial"/>
            <w:bdr w:val="none" w:sz="0" w:space="0" w:color="auto" w:frame="1"/>
          </w:rPr>
          <w:delText xml:space="preserve"> </w:delText>
        </w:r>
      </w:del>
      <w:ins w:id="7" w:author="Agiovlasitis, Stamatis" w:date="2020-12-21T09:29:00Z">
        <w:r w:rsidR="00D74518" w:rsidRPr="00D74518">
          <w:rPr>
            <w:rFonts w:ascii="Arial" w:eastAsia="Times New Roman" w:hAnsi="Arial" w:cs="Arial"/>
            <w:bdr w:val="none" w:sz="0" w:space="0" w:color="auto" w:frame="1"/>
          </w:rPr>
          <w:t>20</w:t>
        </w:r>
        <w:r w:rsidR="00D74518" w:rsidRPr="00D74518">
          <w:rPr>
            <w:rFonts w:ascii="Arial" w:eastAsia="Times New Roman" w:hAnsi="Arial" w:cs="Arial"/>
            <w:bdr w:val="none" w:sz="0" w:space="0" w:color="auto" w:frame="1"/>
          </w:rPr>
          <w:t>20</w:t>
        </w:r>
        <w:r w:rsidR="00D74518" w:rsidRPr="00D74518">
          <w:rPr>
            <w:rFonts w:ascii="Arial" w:eastAsia="Times New Roman" w:hAnsi="Arial" w:cs="Arial"/>
            <w:bdr w:val="none" w:sz="0" w:space="0" w:color="auto" w:frame="1"/>
          </w:rPr>
          <w:t xml:space="preserve"> </w:t>
        </w:r>
      </w:ins>
      <w:r w:rsidR="00A02E26" w:rsidRPr="00D74518">
        <w:rPr>
          <w:rFonts w:ascii="Arial" w:eastAsia="Times New Roman" w:hAnsi="Arial" w:cs="Arial"/>
          <w:bdr w:val="none" w:sz="0" w:space="0" w:color="auto" w:frame="1"/>
        </w:rPr>
        <w:t>and became effective immediately upon adoption.</w:t>
      </w:r>
    </w:p>
    <w:p w14:paraId="6F87CA85" w14:textId="77777777" w:rsidR="00A02E26" w:rsidRPr="00D74518" w:rsidRDefault="00A02E26" w:rsidP="00A02E26">
      <w:pPr>
        <w:spacing w:after="0" w:line="240" w:lineRule="auto"/>
        <w:textAlignment w:val="baseline"/>
        <w:rPr>
          <w:rFonts w:ascii="Arial" w:eastAsia="Times New Roman" w:hAnsi="Arial" w:cs="Arial"/>
        </w:rPr>
      </w:pPr>
      <w:r w:rsidRPr="00D74518">
        <w:rPr>
          <w:rFonts w:ascii="Arial" w:eastAsia="Times New Roman" w:hAnsi="Arial" w:cs="Arial"/>
        </w:rPr>
        <w:t> </w:t>
      </w:r>
    </w:p>
    <w:p w14:paraId="6744F038" w14:textId="77777777" w:rsidR="00525270" w:rsidRDefault="00525270" w:rsidP="00A02E26">
      <w:pPr>
        <w:spacing w:after="0" w:line="240" w:lineRule="auto"/>
        <w:textAlignment w:val="baseline"/>
        <w:rPr>
          <w:ins w:id="8" w:author="Agiovlasitis, Stamatis" w:date="2020-12-21T09:35:00Z"/>
          <w:rFonts w:ascii="Arial" w:eastAsia="Times New Roman" w:hAnsi="Arial" w:cs="Arial"/>
          <w:b/>
          <w:bdr w:val="none" w:sz="0" w:space="0" w:color="auto" w:frame="1"/>
        </w:rPr>
      </w:pPr>
    </w:p>
    <w:p w14:paraId="7AF32B07" w14:textId="47FD9B8B" w:rsidR="00DB6473" w:rsidRPr="00D74518" w:rsidRDefault="003D1E19" w:rsidP="00A02E26">
      <w:pPr>
        <w:spacing w:after="0" w:line="240" w:lineRule="auto"/>
        <w:textAlignment w:val="baseline"/>
        <w:rPr>
          <w:rFonts w:ascii="Arial" w:eastAsia="Times New Roman" w:hAnsi="Arial" w:cs="Arial"/>
          <w:b/>
          <w:bdr w:val="none" w:sz="0" w:space="0" w:color="auto" w:frame="1"/>
        </w:rPr>
      </w:pPr>
      <w:r w:rsidRPr="00D74518">
        <w:rPr>
          <w:rFonts w:ascii="Arial" w:eastAsia="Times New Roman" w:hAnsi="Arial" w:cs="Arial"/>
          <w:b/>
          <w:bdr w:val="none" w:sz="0" w:space="0" w:color="auto" w:frame="1"/>
        </w:rPr>
        <w:t>Article 1</w:t>
      </w:r>
      <w:r w:rsidR="00A02E26" w:rsidRPr="00D74518">
        <w:rPr>
          <w:rFonts w:ascii="Arial" w:eastAsia="Times New Roman" w:hAnsi="Arial" w:cs="Arial"/>
          <w:b/>
          <w:bdr w:val="none" w:sz="0" w:space="0" w:color="auto" w:frame="1"/>
        </w:rPr>
        <w:t xml:space="preserve">. </w:t>
      </w:r>
      <w:r w:rsidRPr="00D74518">
        <w:rPr>
          <w:rFonts w:ascii="Arial" w:eastAsia="Times New Roman" w:hAnsi="Arial" w:cs="Arial"/>
          <w:b/>
          <w:bdr w:val="none" w:sz="0" w:space="0" w:color="auto" w:frame="1"/>
        </w:rPr>
        <w:t>Constit</w:t>
      </w:r>
      <w:r w:rsidR="004915FE" w:rsidRPr="00D74518">
        <w:rPr>
          <w:rFonts w:ascii="Arial" w:eastAsia="Times New Roman" w:hAnsi="Arial" w:cs="Arial"/>
          <w:b/>
          <w:bdr w:val="none" w:sz="0" w:space="0" w:color="auto" w:frame="1"/>
        </w:rPr>
        <w:t>ut</w:t>
      </w:r>
      <w:r w:rsidRPr="00D74518">
        <w:rPr>
          <w:rFonts w:ascii="Arial" w:eastAsia="Times New Roman" w:hAnsi="Arial" w:cs="Arial"/>
          <w:b/>
          <w:bdr w:val="none" w:sz="0" w:space="0" w:color="auto" w:frame="1"/>
        </w:rPr>
        <w:t>ion</w:t>
      </w:r>
    </w:p>
    <w:p w14:paraId="5898C3A2" w14:textId="77777777" w:rsidR="003D1E19" w:rsidRPr="00D74518" w:rsidRDefault="003D1E19" w:rsidP="00A02E26">
      <w:pPr>
        <w:spacing w:after="0" w:line="240" w:lineRule="auto"/>
        <w:textAlignment w:val="baseline"/>
        <w:rPr>
          <w:rFonts w:ascii="Arial" w:eastAsia="Times New Roman" w:hAnsi="Arial" w:cs="Arial"/>
          <w:b/>
          <w:bdr w:val="none" w:sz="0" w:space="0" w:color="auto" w:frame="1"/>
        </w:rPr>
      </w:pPr>
    </w:p>
    <w:p w14:paraId="7795F152" w14:textId="2760CC4E" w:rsidR="003D1E19" w:rsidRPr="00D74518" w:rsidRDefault="003D1E19" w:rsidP="00393AA1">
      <w:pPr>
        <w:pStyle w:val="ListParagraph"/>
        <w:numPr>
          <w:ilvl w:val="1"/>
          <w:numId w:val="8"/>
        </w:numPr>
        <w:spacing w:after="0" w:line="240" w:lineRule="auto"/>
        <w:textAlignment w:val="baseline"/>
        <w:rPr>
          <w:rFonts w:ascii="Arial" w:eastAsia="Times New Roman" w:hAnsi="Arial" w:cs="Arial"/>
          <w:bdr w:val="none" w:sz="0" w:space="0" w:color="auto" w:frame="1"/>
        </w:rPr>
      </w:pPr>
      <w:r w:rsidRPr="00D74518">
        <w:rPr>
          <w:rFonts w:ascii="Arial" w:eastAsia="Times New Roman" w:hAnsi="Arial" w:cs="Arial"/>
          <w:bdr w:val="none" w:sz="0" w:space="0" w:color="auto" w:frame="1"/>
        </w:rPr>
        <w:t xml:space="preserve">NAFAPA is constituted as the North American branch of the International Federation of Adapted Physical Activity (hereinafter referred to as IFAPA). </w:t>
      </w:r>
    </w:p>
    <w:p w14:paraId="0F133E82" w14:textId="77777777" w:rsidR="00393AA1" w:rsidRPr="00D74518" w:rsidRDefault="00393AA1" w:rsidP="00393AA1">
      <w:pPr>
        <w:spacing w:after="0" w:line="240" w:lineRule="auto"/>
        <w:textAlignment w:val="baseline"/>
        <w:rPr>
          <w:rFonts w:ascii="Arial" w:eastAsia="Times New Roman" w:hAnsi="Arial" w:cs="Arial"/>
          <w:bdr w:val="none" w:sz="0" w:space="0" w:color="auto" w:frame="1"/>
        </w:rPr>
      </w:pPr>
    </w:p>
    <w:p w14:paraId="60B8AA0E" w14:textId="67DB529C" w:rsidR="00393AA1" w:rsidRPr="00D74518" w:rsidRDefault="00D74518" w:rsidP="00393AA1">
      <w:pPr>
        <w:pStyle w:val="ListParagraph"/>
        <w:numPr>
          <w:ilvl w:val="1"/>
          <w:numId w:val="8"/>
        </w:numPr>
        <w:spacing w:after="0" w:line="240" w:lineRule="auto"/>
        <w:textAlignment w:val="baseline"/>
        <w:rPr>
          <w:ins w:id="9" w:author="Agiovlasitis, Stamatis" w:date="2020-12-21T09:31:00Z"/>
          <w:rFonts w:ascii="Arial" w:eastAsia="Times New Roman" w:hAnsi="Arial" w:cs="Arial"/>
        </w:rPr>
      </w:pPr>
      <w:ins w:id="10" w:author="Agiovlasitis, Stamatis" w:date="2020-12-21T09:30:00Z">
        <w:r w:rsidRPr="00D74518">
          <w:rPr>
            <w:rFonts w:ascii="Arial" w:hAnsi="Arial" w:cs="Arial"/>
          </w:rPr>
          <w:t>Mis</w:t>
        </w:r>
      </w:ins>
      <w:ins w:id="11" w:author="Agiovlasitis, Stamatis" w:date="2020-12-21T09:31:00Z">
        <w:r w:rsidRPr="00D74518">
          <w:rPr>
            <w:rFonts w:ascii="Arial" w:hAnsi="Arial" w:cs="Arial"/>
          </w:rPr>
          <w:t>s</w:t>
        </w:r>
      </w:ins>
      <w:ins w:id="12" w:author="Agiovlasitis, Stamatis" w:date="2020-12-21T09:30:00Z">
        <w:r w:rsidRPr="00D74518">
          <w:rPr>
            <w:rFonts w:ascii="Arial" w:hAnsi="Arial" w:cs="Arial"/>
          </w:rPr>
          <w:t>ion: The mission of NAFAPA is to advance scientific inquiry and the creation, dissemination, and application of knowledge in Adapted Physical Activity.</w:t>
        </w:r>
        <w:r w:rsidRPr="00D74518">
          <w:rPr>
            <w:rFonts w:ascii="Arial" w:hAnsi="Arial" w:cs="Arial"/>
          </w:rPr>
          <w:t xml:space="preserve"> </w:t>
        </w:r>
      </w:ins>
      <w:del w:id="13" w:author="Agiovlasitis, Stamatis" w:date="2020-12-21T09:31:00Z">
        <w:r w:rsidR="00393AA1" w:rsidRPr="00D74518" w:rsidDel="00D74518">
          <w:rPr>
            <w:rFonts w:ascii="Arial" w:eastAsia="Times New Roman" w:hAnsi="Arial" w:cs="Arial"/>
            <w:bdr w:val="none" w:sz="0" w:space="0" w:color="auto" w:frame="1"/>
          </w:rPr>
          <w:delText>NAFAPA is an international organization dedicated to the conduct, implementation, and dissemination of research in the practice of adapted physical activity.</w:delText>
        </w:r>
      </w:del>
    </w:p>
    <w:p w14:paraId="04010CD5" w14:textId="77777777" w:rsidR="00D74518" w:rsidRPr="00D74518" w:rsidRDefault="00D74518" w:rsidP="00D74518">
      <w:pPr>
        <w:pStyle w:val="ListParagraph"/>
        <w:rPr>
          <w:ins w:id="14" w:author="Agiovlasitis, Stamatis" w:date="2020-12-21T09:31:00Z"/>
          <w:rFonts w:ascii="Arial" w:eastAsia="Times New Roman" w:hAnsi="Arial" w:cs="Arial"/>
        </w:rPr>
      </w:pPr>
    </w:p>
    <w:p w14:paraId="6EDF34FF" w14:textId="63FD1FDC" w:rsidR="00D74518" w:rsidRPr="00D74518" w:rsidRDefault="00D74518" w:rsidP="00393AA1">
      <w:pPr>
        <w:pStyle w:val="ListParagraph"/>
        <w:numPr>
          <w:ilvl w:val="1"/>
          <w:numId w:val="8"/>
        </w:numPr>
        <w:spacing w:after="0" w:line="240" w:lineRule="auto"/>
        <w:textAlignment w:val="baseline"/>
        <w:rPr>
          <w:rFonts w:ascii="Arial" w:eastAsia="Times New Roman" w:hAnsi="Arial" w:cs="Arial"/>
        </w:rPr>
      </w:pPr>
      <w:ins w:id="15" w:author="Agiovlasitis, Stamatis" w:date="2020-12-21T09:31:00Z">
        <w:r w:rsidRPr="00D74518">
          <w:rPr>
            <w:rFonts w:ascii="Arial" w:hAnsi="Arial" w:cs="Arial"/>
          </w:rPr>
          <w:t>Vision: An Adapted Physical Activity field that ensures equitable opportunities for meaningful participation in physical activity, sport, and exercise for individuals experiencing disability across the lifespan.</w:t>
        </w:r>
      </w:ins>
    </w:p>
    <w:p w14:paraId="2733AD1B" w14:textId="77777777" w:rsidR="00DB6473" w:rsidRPr="00D74518" w:rsidRDefault="00DB6473" w:rsidP="00A02E26">
      <w:pPr>
        <w:spacing w:after="0" w:line="240" w:lineRule="auto"/>
        <w:textAlignment w:val="baseline"/>
        <w:rPr>
          <w:rFonts w:ascii="Arial" w:eastAsia="Times New Roman" w:hAnsi="Arial" w:cs="Arial"/>
          <w:b/>
          <w:bdr w:val="none" w:sz="0" w:space="0" w:color="auto" w:frame="1"/>
        </w:rPr>
      </w:pPr>
    </w:p>
    <w:p w14:paraId="477147C1" w14:textId="34B9378C" w:rsidR="00A02E26" w:rsidRPr="00D74518" w:rsidRDefault="00DB6473" w:rsidP="00A02E26">
      <w:pPr>
        <w:spacing w:after="0" w:line="240" w:lineRule="auto"/>
        <w:textAlignment w:val="baseline"/>
        <w:rPr>
          <w:rFonts w:ascii="Arial" w:eastAsia="Times New Roman" w:hAnsi="Arial" w:cs="Arial"/>
          <w:b/>
          <w:bdr w:val="none" w:sz="0" w:space="0" w:color="auto" w:frame="1"/>
        </w:rPr>
      </w:pPr>
      <w:r w:rsidRPr="00D74518">
        <w:rPr>
          <w:rFonts w:ascii="Arial" w:eastAsia="Times New Roman" w:hAnsi="Arial" w:cs="Arial"/>
          <w:b/>
          <w:bdr w:val="none" w:sz="0" w:space="0" w:color="auto" w:frame="1"/>
        </w:rPr>
        <w:t xml:space="preserve">Article 2. </w:t>
      </w:r>
      <w:r w:rsidR="00A02E26" w:rsidRPr="00D74518">
        <w:rPr>
          <w:rFonts w:ascii="Arial" w:eastAsia="Times New Roman" w:hAnsi="Arial" w:cs="Arial"/>
          <w:b/>
          <w:bdr w:val="none" w:sz="0" w:space="0" w:color="auto" w:frame="1"/>
        </w:rPr>
        <w:t>Purpose</w:t>
      </w:r>
      <w:r w:rsidR="004915FE" w:rsidRPr="00D74518">
        <w:rPr>
          <w:rFonts w:ascii="Arial" w:eastAsia="Times New Roman" w:hAnsi="Arial" w:cs="Arial"/>
          <w:b/>
          <w:bdr w:val="none" w:sz="0" w:space="0" w:color="auto" w:frame="1"/>
        </w:rPr>
        <w:t>s</w:t>
      </w:r>
      <w:r w:rsidRPr="00D74518">
        <w:rPr>
          <w:rFonts w:ascii="Arial" w:eastAsia="Times New Roman" w:hAnsi="Arial" w:cs="Arial"/>
          <w:b/>
          <w:bdr w:val="none" w:sz="0" w:space="0" w:color="auto" w:frame="1"/>
        </w:rPr>
        <w:t xml:space="preserve"> </w:t>
      </w:r>
    </w:p>
    <w:p w14:paraId="129ABE19" w14:textId="77777777" w:rsidR="00DB6473" w:rsidRPr="00D74518" w:rsidRDefault="00DB6473" w:rsidP="00A02E26">
      <w:pPr>
        <w:spacing w:after="0" w:line="240" w:lineRule="auto"/>
        <w:textAlignment w:val="baseline"/>
        <w:rPr>
          <w:rFonts w:ascii="Arial" w:eastAsia="Times New Roman" w:hAnsi="Arial" w:cs="Arial"/>
          <w:b/>
        </w:rPr>
      </w:pPr>
    </w:p>
    <w:p w14:paraId="3110756D" w14:textId="72267EB0" w:rsidR="00393AA1" w:rsidRPr="00D74518" w:rsidRDefault="00F15CF9" w:rsidP="00393AA1">
      <w:pPr>
        <w:spacing w:after="0" w:line="240" w:lineRule="auto"/>
        <w:ind w:left="360" w:hanging="360"/>
        <w:textAlignment w:val="baseline"/>
        <w:rPr>
          <w:rFonts w:ascii="Arial" w:hAnsi="Arial" w:cs="Arial"/>
        </w:rPr>
      </w:pPr>
      <w:r w:rsidRPr="00D74518">
        <w:rPr>
          <w:rFonts w:ascii="Arial" w:eastAsia="Times New Roman" w:hAnsi="Arial" w:cs="Arial"/>
        </w:rPr>
        <w:t>2.1</w:t>
      </w:r>
      <w:r w:rsidR="00F9102E" w:rsidRPr="00D74518">
        <w:rPr>
          <w:rFonts w:ascii="Arial" w:eastAsia="Times New Roman" w:hAnsi="Arial" w:cs="Arial"/>
        </w:rPr>
        <w:t xml:space="preserve"> </w:t>
      </w:r>
      <w:r w:rsidRPr="00D74518">
        <w:rPr>
          <w:rFonts w:ascii="Arial" w:hAnsi="Arial" w:cs="Arial"/>
        </w:rPr>
        <w:t xml:space="preserve">Share contemporary research, practical knowledge, and emerging trends in adapted physical activity to all interested parties. </w:t>
      </w:r>
    </w:p>
    <w:p w14:paraId="4080100D" w14:textId="77777777" w:rsidR="00393AA1" w:rsidRPr="00D74518" w:rsidRDefault="00393AA1" w:rsidP="00A02E26">
      <w:pPr>
        <w:spacing w:after="0" w:line="240" w:lineRule="auto"/>
        <w:textAlignment w:val="baseline"/>
        <w:rPr>
          <w:rFonts w:ascii="Arial" w:hAnsi="Arial" w:cs="Arial"/>
        </w:rPr>
      </w:pPr>
    </w:p>
    <w:p w14:paraId="1D8F12FE" w14:textId="0BF491A0" w:rsidR="00F15CF9" w:rsidRPr="00D74518" w:rsidRDefault="00393AA1" w:rsidP="00393AA1">
      <w:pPr>
        <w:spacing w:after="0" w:line="240" w:lineRule="auto"/>
        <w:ind w:left="360" w:hanging="360"/>
        <w:textAlignment w:val="baseline"/>
        <w:rPr>
          <w:rFonts w:ascii="Arial" w:eastAsia="Times New Roman" w:hAnsi="Arial" w:cs="Arial"/>
          <w:bdr w:val="none" w:sz="0" w:space="0" w:color="auto" w:frame="1"/>
        </w:rPr>
      </w:pPr>
      <w:r w:rsidRPr="00D74518">
        <w:rPr>
          <w:rFonts w:ascii="Arial" w:hAnsi="Arial" w:cs="Arial"/>
        </w:rPr>
        <w:t xml:space="preserve">2.2 </w:t>
      </w:r>
      <w:r w:rsidR="00F15CF9" w:rsidRPr="00D74518">
        <w:rPr>
          <w:rFonts w:ascii="Arial" w:hAnsi="Arial" w:cs="Arial"/>
        </w:rPr>
        <w:t xml:space="preserve">Offer participants and constituent groups opportunities for dialogue, development of collaborative projects, and professional support. </w:t>
      </w:r>
    </w:p>
    <w:p w14:paraId="7BFB0F9D" w14:textId="6406E43F" w:rsidR="00726CC0" w:rsidRPr="00D74518" w:rsidRDefault="00F15CF9" w:rsidP="00393AA1">
      <w:pPr>
        <w:spacing w:before="100" w:beforeAutospacing="1" w:after="100" w:afterAutospacing="1" w:line="240" w:lineRule="auto"/>
        <w:ind w:left="360" w:hanging="360"/>
        <w:rPr>
          <w:rFonts w:ascii="Arial" w:eastAsia="Times New Roman" w:hAnsi="Arial" w:cs="Arial"/>
        </w:rPr>
      </w:pPr>
      <w:r w:rsidRPr="00D74518">
        <w:rPr>
          <w:rFonts w:ascii="Arial" w:eastAsia="Times New Roman" w:hAnsi="Arial" w:cs="Arial"/>
        </w:rPr>
        <w:t>2</w:t>
      </w:r>
      <w:r w:rsidR="00393AA1" w:rsidRPr="00D74518">
        <w:rPr>
          <w:rFonts w:ascii="Arial" w:eastAsia="Times New Roman" w:hAnsi="Arial" w:cs="Arial"/>
        </w:rPr>
        <w:t>.3</w:t>
      </w:r>
      <w:r w:rsidR="00726CC0" w:rsidRPr="00D74518">
        <w:rPr>
          <w:rFonts w:ascii="Arial" w:eastAsia="Times New Roman" w:hAnsi="Arial" w:cs="Arial"/>
        </w:rPr>
        <w:t xml:space="preserve"> Encourage </w:t>
      </w:r>
      <w:r w:rsidRPr="00D74518">
        <w:rPr>
          <w:rFonts w:ascii="Arial" w:eastAsia="Times New Roman" w:hAnsi="Arial" w:cs="Arial"/>
        </w:rPr>
        <w:t>professional</w:t>
      </w:r>
      <w:r w:rsidR="00726CC0" w:rsidRPr="00D74518">
        <w:rPr>
          <w:rFonts w:ascii="Arial" w:eastAsia="Times New Roman" w:hAnsi="Arial" w:cs="Arial"/>
        </w:rPr>
        <w:t xml:space="preserve"> cooperation in the field of physical activity to the benefit of individuals of all abilities</w:t>
      </w:r>
      <w:r w:rsidR="00393AA1" w:rsidRPr="00D74518">
        <w:rPr>
          <w:rFonts w:ascii="Arial" w:eastAsia="Times New Roman" w:hAnsi="Arial" w:cs="Arial"/>
        </w:rPr>
        <w:t xml:space="preserve"> and across the lifespan</w:t>
      </w:r>
      <w:r w:rsidR="00726CC0" w:rsidRPr="00D74518">
        <w:rPr>
          <w:rFonts w:ascii="Arial" w:eastAsia="Times New Roman" w:hAnsi="Arial" w:cs="Arial"/>
        </w:rPr>
        <w:t>.</w:t>
      </w:r>
    </w:p>
    <w:p w14:paraId="411F9081" w14:textId="303EC282" w:rsidR="003D1E19" w:rsidRPr="00D74518" w:rsidRDefault="00393AA1" w:rsidP="00393AA1">
      <w:pPr>
        <w:spacing w:before="100" w:beforeAutospacing="1" w:after="100" w:afterAutospacing="1" w:line="240" w:lineRule="auto"/>
        <w:ind w:left="360" w:hanging="360"/>
        <w:rPr>
          <w:rFonts w:ascii="Arial" w:eastAsia="Times New Roman" w:hAnsi="Arial" w:cs="Arial"/>
        </w:rPr>
      </w:pPr>
      <w:r w:rsidRPr="00D74518">
        <w:rPr>
          <w:rFonts w:ascii="Arial" w:eastAsia="Times New Roman" w:hAnsi="Arial" w:cs="Arial"/>
        </w:rPr>
        <w:t>2.4</w:t>
      </w:r>
      <w:r w:rsidR="00726CC0" w:rsidRPr="00D74518">
        <w:rPr>
          <w:rFonts w:ascii="Arial" w:eastAsia="Times New Roman" w:hAnsi="Arial" w:cs="Arial"/>
        </w:rPr>
        <w:t xml:space="preserve"> </w:t>
      </w:r>
      <w:r w:rsidR="00F15CF9" w:rsidRPr="00D74518">
        <w:rPr>
          <w:rFonts w:ascii="Arial" w:eastAsia="Times New Roman" w:hAnsi="Arial" w:cs="Arial"/>
        </w:rPr>
        <w:t>S</w:t>
      </w:r>
      <w:r w:rsidR="00726CC0" w:rsidRPr="00D74518">
        <w:rPr>
          <w:rFonts w:ascii="Arial" w:eastAsia="Times New Roman" w:hAnsi="Arial" w:cs="Arial"/>
        </w:rPr>
        <w:t xml:space="preserve">upport the </w:t>
      </w:r>
      <w:r w:rsidRPr="00D74518">
        <w:rPr>
          <w:rFonts w:ascii="Arial" w:eastAsia="Times New Roman" w:hAnsi="Arial" w:cs="Arial"/>
        </w:rPr>
        <w:t xml:space="preserve">translation and </w:t>
      </w:r>
      <w:r w:rsidR="00726CC0" w:rsidRPr="00D74518">
        <w:rPr>
          <w:rFonts w:ascii="Arial" w:eastAsia="Times New Roman" w:hAnsi="Arial" w:cs="Arial"/>
        </w:rPr>
        <w:t xml:space="preserve">application of research results in various areas of professional practice </w:t>
      </w:r>
      <w:r w:rsidRPr="00D74518">
        <w:rPr>
          <w:rFonts w:ascii="Arial" w:eastAsia="Times New Roman" w:hAnsi="Arial" w:cs="Arial"/>
        </w:rPr>
        <w:t>related to sport, exercise, and physical activity</w:t>
      </w:r>
      <w:r w:rsidR="00726CC0" w:rsidRPr="00D74518">
        <w:rPr>
          <w:rFonts w:ascii="Arial" w:eastAsia="Times New Roman" w:hAnsi="Arial" w:cs="Arial"/>
        </w:rPr>
        <w:t>.</w:t>
      </w:r>
    </w:p>
    <w:p w14:paraId="61A6607E" w14:textId="4927EB28" w:rsidR="00726CC0" w:rsidRPr="00D74518" w:rsidRDefault="004915FE" w:rsidP="00E37665">
      <w:pPr>
        <w:spacing w:after="0" w:line="240" w:lineRule="auto"/>
        <w:textAlignment w:val="baseline"/>
        <w:rPr>
          <w:rFonts w:ascii="Arial" w:eastAsia="Times New Roman" w:hAnsi="Arial" w:cs="Arial"/>
          <w:b/>
          <w:bdr w:val="none" w:sz="0" w:space="0" w:color="auto" w:frame="1"/>
        </w:rPr>
      </w:pPr>
      <w:r w:rsidRPr="00D74518">
        <w:rPr>
          <w:rFonts w:ascii="Arial" w:eastAsia="Times New Roman" w:hAnsi="Arial" w:cs="Arial"/>
          <w:b/>
          <w:bdr w:val="none" w:sz="0" w:space="0" w:color="auto" w:frame="1"/>
        </w:rPr>
        <w:t>Article 3. Fundamental Activities</w:t>
      </w:r>
    </w:p>
    <w:p w14:paraId="4D0E1AC6" w14:textId="2EB3F5C4" w:rsidR="00726CC0" w:rsidRPr="00D74518" w:rsidRDefault="00F9102E" w:rsidP="00F9102E">
      <w:pPr>
        <w:spacing w:before="100" w:beforeAutospacing="1" w:after="100" w:afterAutospacing="1" w:line="240" w:lineRule="auto"/>
        <w:ind w:left="360" w:hanging="360"/>
        <w:rPr>
          <w:rFonts w:ascii="Arial" w:eastAsia="Times New Roman" w:hAnsi="Arial" w:cs="Arial"/>
        </w:rPr>
      </w:pPr>
      <w:r w:rsidRPr="00D74518">
        <w:rPr>
          <w:rFonts w:ascii="Arial" w:eastAsia="Times New Roman" w:hAnsi="Arial" w:cs="Arial"/>
        </w:rPr>
        <w:t xml:space="preserve">3.1 </w:t>
      </w:r>
      <w:r w:rsidR="00726CC0" w:rsidRPr="00D74518">
        <w:rPr>
          <w:rFonts w:ascii="Arial" w:eastAsia="Times New Roman" w:hAnsi="Arial" w:cs="Arial"/>
        </w:rPr>
        <w:t xml:space="preserve">Initiates, </w:t>
      </w:r>
      <w:r w:rsidR="00393AA1" w:rsidRPr="00D74518">
        <w:rPr>
          <w:rFonts w:ascii="Arial" w:eastAsia="Times New Roman" w:hAnsi="Arial" w:cs="Arial"/>
        </w:rPr>
        <w:t>facilitates, and supports biennial</w:t>
      </w:r>
      <w:r w:rsidR="00726CC0" w:rsidRPr="00D74518">
        <w:rPr>
          <w:rFonts w:ascii="Arial" w:eastAsia="Times New Roman" w:hAnsi="Arial" w:cs="Arial"/>
        </w:rPr>
        <w:t xml:space="preserve"> international </w:t>
      </w:r>
      <w:r w:rsidR="00393AA1" w:rsidRPr="00D74518">
        <w:rPr>
          <w:rFonts w:ascii="Arial" w:eastAsia="Times New Roman" w:hAnsi="Arial" w:cs="Arial"/>
        </w:rPr>
        <w:t xml:space="preserve">research </w:t>
      </w:r>
      <w:r w:rsidR="00726CC0" w:rsidRPr="00D74518">
        <w:rPr>
          <w:rFonts w:ascii="Arial" w:eastAsia="Times New Roman" w:hAnsi="Arial" w:cs="Arial"/>
        </w:rPr>
        <w:t>symposia</w:t>
      </w:r>
      <w:r w:rsidR="00393AA1" w:rsidRPr="00D74518">
        <w:rPr>
          <w:rFonts w:ascii="Arial" w:eastAsia="Times New Roman" w:hAnsi="Arial" w:cs="Arial"/>
        </w:rPr>
        <w:t xml:space="preserve"> </w:t>
      </w:r>
      <w:proofErr w:type="gramStart"/>
      <w:r w:rsidR="00726CC0" w:rsidRPr="00D74518">
        <w:rPr>
          <w:rFonts w:ascii="Arial" w:eastAsia="Times New Roman" w:hAnsi="Arial" w:cs="Arial"/>
        </w:rPr>
        <w:t xml:space="preserve">in the </w:t>
      </w:r>
      <w:r w:rsidR="00393AA1" w:rsidRPr="00D74518">
        <w:rPr>
          <w:rFonts w:ascii="Arial" w:eastAsia="Times New Roman" w:hAnsi="Arial" w:cs="Arial"/>
        </w:rPr>
        <w:t>area</w:t>
      </w:r>
      <w:r w:rsidR="00726CC0" w:rsidRPr="00D74518">
        <w:rPr>
          <w:rFonts w:ascii="Arial" w:eastAsia="Times New Roman" w:hAnsi="Arial" w:cs="Arial"/>
        </w:rPr>
        <w:t xml:space="preserve"> of</w:t>
      </w:r>
      <w:proofErr w:type="gramEnd"/>
      <w:r w:rsidR="00726CC0" w:rsidRPr="00D74518">
        <w:rPr>
          <w:rFonts w:ascii="Arial" w:eastAsia="Times New Roman" w:hAnsi="Arial" w:cs="Arial"/>
        </w:rPr>
        <w:t xml:space="preserve"> adapted physical activity.</w:t>
      </w:r>
    </w:p>
    <w:p w14:paraId="31260136" w14:textId="48E82822" w:rsidR="00726CC0" w:rsidRPr="00D74518" w:rsidRDefault="00F9102E" w:rsidP="00726CC0">
      <w:pPr>
        <w:spacing w:before="100" w:beforeAutospacing="1" w:after="100" w:afterAutospacing="1" w:line="240" w:lineRule="auto"/>
        <w:rPr>
          <w:rFonts w:ascii="Arial" w:eastAsia="Times New Roman" w:hAnsi="Arial" w:cs="Arial"/>
        </w:rPr>
      </w:pPr>
      <w:r w:rsidRPr="00D74518">
        <w:rPr>
          <w:rFonts w:ascii="Arial" w:eastAsia="Times New Roman" w:hAnsi="Arial" w:cs="Arial"/>
        </w:rPr>
        <w:t>3</w:t>
      </w:r>
      <w:r w:rsidR="00142357" w:rsidRPr="00D74518">
        <w:rPr>
          <w:rFonts w:ascii="Arial" w:eastAsia="Times New Roman" w:hAnsi="Arial" w:cs="Arial"/>
        </w:rPr>
        <w:t>.2</w:t>
      </w:r>
      <w:r w:rsidR="00726CC0" w:rsidRPr="00D74518">
        <w:rPr>
          <w:rFonts w:ascii="Arial" w:eastAsia="Times New Roman" w:hAnsi="Arial" w:cs="Arial"/>
        </w:rPr>
        <w:t xml:space="preserve"> Encourages and promotes </w:t>
      </w:r>
      <w:r w:rsidR="00142357" w:rsidRPr="00D74518">
        <w:rPr>
          <w:rFonts w:ascii="Arial" w:eastAsia="Times New Roman" w:hAnsi="Arial" w:cs="Arial"/>
        </w:rPr>
        <w:t>academic study</w:t>
      </w:r>
      <w:r w:rsidR="00726CC0" w:rsidRPr="00D74518">
        <w:rPr>
          <w:rFonts w:ascii="Arial" w:eastAsia="Times New Roman" w:hAnsi="Arial" w:cs="Arial"/>
        </w:rPr>
        <w:t xml:space="preserve"> in adapted physical activity.</w:t>
      </w:r>
    </w:p>
    <w:p w14:paraId="086B7400" w14:textId="0D588895" w:rsidR="00726CC0" w:rsidRPr="00D74518" w:rsidRDefault="00F9102E" w:rsidP="00F9102E">
      <w:pPr>
        <w:spacing w:before="100" w:beforeAutospacing="1" w:after="100" w:afterAutospacing="1" w:line="240" w:lineRule="auto"/>
        <w:ind w:left="360" w:hanging="360"/>
        <w:rPr>
          <w:rFonts w:ascii="Arial" w:eastAsia="Times New Roman" w:hAnsi="Arial" w:cs="Arial"/>
        </w:rPr>
      </w:pPr>
      <w:r w:rsidRPr="00D74518">
        <w:rPr>
          <w:rFonts w:ascii="Arial" w:eastAsia="Times New Roman" w:hAnsi="Arial" w:cs="Arial"/>
        </w:rPr>
        <w:t>3</w:t>
      </w:r>
      <w:r w:rsidR="00142357" w:rsidRPr="00D74518">
        <w:rPr>
          <w:rFonts w:ascii="Arial" w:eastAsia="Times New Roman" w:hAnsi="Arial" w:cs="Arial"/>
        </w:rPr>
        <w:t>.3 Promotes</w:t>
      </w:r>
      <w:r w:rsidR="00726CC0" w:rsidRPr="00D74518">
        <w:rPr>
          <w:rFonts w:ascii="Arial" w:eastAsia="Times New Roman" w:hAnsi="Arial" w:cs="Arial"/>
        </w:rPr>
        <w:t xml:space="preserve"> and disseminate</w:t>
      </w:r>
      <w:r w:rsidR="00142357" w:rsidRPr="00D74518">
        <w:rPr>
          <w:rFonts w:ascii="Arial" w:eastAsia="Times New Roman" w:hAnsi="Arial" w:cs="Arial"/>
        </w:rPr>
        <w:t>s</w:t>
      </w:r>
      <w:r w:rsidR="00726CC0" w:rsidRPr="00D74518">
        <w:rPr>
          <w:rFonts w:ascii="Arial" w:eastAsia="Times New Roman" w:hAnsi="Arial" w:cs="Arial"/>
        </w:rPr>
        <w:t xml:space="preserve"> </w:t>
      </w:r>
      <w:r w:rsidR="00142357" w:rsidRPr="00D74518">
        <w:rPr>
          <w:rFonts w:ascii="Arial" w:eastAsia="Times New Roman" w:hAnsi="Arial" w:cs="Arial"/>
        </w:rPr>
        <w:t>best practice</w:t>
      </w:r>
      <w:r w:rsidR="00726CC0" w:rsidRPr="00D74518">
        <w:rPr>
          <w:rFonts w:ascii="Arial" w:eastAsia="Times New Roman" w:hAnsi="Arial" w:cs="Arial"/>
        </w:rPr>
        <w:t xml:space="preserve"> in </w:t>
      </w:r>
      <w:r w:rsidR="00142357" w:rsidRPr="00D74518">
        <w:rPr>
          <w:rFonts w:ascii="Arial" w:eastAsia="Times New Roman" w:hAnsi="Arial" w:cs="Arial"/>
        </w:rPr>
        <w:t xml:space="preserve">adapted physical activity </w:t>
      </w:r>
      <w:r w:rsidRPr="00D74518">
        <w:rPr>
          <w:rFonts w:ascii="Arial" w:eastAsia="Times New Roman" w:hAnsi="Arial" w:cs="Arial"/>
        </w:rPr>
        <w:t>that are founded upon inclusive and meaningful</w:t>
      </w:r>
      <w:r w:rsidR="00726CC0" w:rsidRPr="00D74518">
        <w:rPr>
          <w:rFonts w:ascii="Arial" w:eastAsia="Times New Roman" w:hAnsi="Arial" w:cs="Arial"/>
        </w:rPr>
        <w:t xml:space="preserve"> </w:t>
      </w:r>
      <w:r w:rsidRPr="00D74518">
        <w:rPr>
          <w:rFonts w:ascii="Arial" w:eastAsia="Times New Roman" w:hAnsi="Arial" w:cs="Arial"/>
        </w:rPr>
        <w:t xml:space="preserve">participation </w:t>
      </w:r>
      <w:r w:rsidR="00726CC0" w:rsidRPr="00D74518">
        <w:rPr>
          <w:rFonts w:ascii="Arial" w:eastAsia="Times New Roman" w:hAnsi="Arial" w:cs="Arial"/>
        </w:rPr>
        <w:t xml:space="preserve">of </w:t>
      </w:r>
      <w:r w:rsidRPr="00D74518">
        <w:rPr>
          <w:rFonts w:ascii="Arial" w:eastAsia="Times New Roman" w:hAnsi="Arial" w:cs="Arial"/>
        </w:rPr>
        <w:t>individuals</w:t>
      </w:r>
      <w:r w:rsidR="00726CC0" w:rsidRPr="00D74518">
        <w:rPr>
          <w:rFonts w:ascii="Arial" w:eastAsia="Times New Roman" w:hAnsi="Arial" w:cs="Arial"/>
        </w:rPr>
        <w:t xml:space="preserve"> with </w:t>
      </w:r>
      <w:r w:rsidRPr="00D74518">
        <w:rPr>
          <w:rFonts w:ascii="Arial" w:eastAsia="Times New Roman" w:hAnsi="Arial" w:cs="Arial"/>
        </w:rPr>
        <w:t>specific interests and needs</w:t>
      </w:r>
      <w:r w:rsidR="00726CC0" w:rsidRPr="00D74518">
        <w:rPr>
          <w:rFonts w:ascii="Arial" w:eastAsia="Times New Roman" w:hAnsi="Arial" w:cs="Arial"/>
        </w:rPr>
        <w:t>.</w:t>
      </w:r>
    </w:p>
    <w:p w14:paraId="1E494EBB" w14:textId="735EE839" w:rsidR="00F9102E" w:rsidRPr="00D74518" w:rsidRDefault="00F9102E" w:rsidP="00726CC0">
      <w:pPr>
        <w:spacing w:before="100" w:beforeAutospacing="1" w:after="100" w:afterAutospacing="1" w:line="240" w:lineRule="auto"/>
        <w:rPr>
          <w:rFonts w:ascii="Arial" w:eastAsia="Times New Roman" w:hAnsi="Arial" w:cs="Arial"/>
        </w:rPr>
      </w:pPr>
      <w:r w:rsidRPr="00D74518">
        <w:rPr>
          <w:rFonts w:ascii="Arial" w:eastAsia="Times New Roman" w:hAnsi="Arial" w:cs="Arial"/>
        </w:rPr>
        <w:t>3.4</w:t>
      </w:r>
      <w:r w:rsidR="00726CC0" w:rsidRPr="00D74518">
        <w:rPr>
          <w:rFonts w:ascii="Arial" w:eastAsia="Times New Roman" w:hAnsi="Arial" w:cs="Arial"/>
        </w:rPr>
        <w:t xml:space="preserve"> </w:t>
      </w:r>
      <w:r w:rsidRPr="00D74518">
        <w:rPr>
          <w:rFonts w:ascii="Arial" w:eastAsia="Times New Roman" w:hAnsi="Arial" w:cs="Arial"/>
        </w:rPr>
        <w:t xml:space="preserve">Develops and disseminates </w:t>
      </w:r>
      <w:r w:rsidR="001F093F" w:rsidRPr="00D74518">
        <w:rPr>
          <w:rFonts w:ascii="Arial" w:eastAsia="Times New Roman" w:hAnsi="Arial" w:cs="Arial"/>
        </w:rPr>
        <w:t>NAFAPA</w:t>
      </w:r>
      <w:r w:rsidRPr="00D74518">
        <w:rPr>
          <w:rFonts w:ascii="Arial" w:eastAsia="Times New Roman" w:hAnsi="Arial" w:cs="Arial"/>
        </w:rPr>
        <w:t xml:space="preserve"> newsletter to all identified affiliates and interested parties.</w:t>
      </w:r>
    </w:p>
    <w:p w14:paraId="287DB15D" w14:textId="4FD0FD51" w:rsidR="004915FE" w:rsidRPr="00D74518" w:rsidRDefault="00F9102E" w:rsidP="00282980">
      <w:pPr>
        <w:spacing w:before="100" w:beforeAutospacing="1" w:after="100" w:afterAutospacing="1" w:line="240" w:lineRule="auto"/>
        <w:ind w:left="360" w:hanging="360"/>
        <w:rPr>
          <w:rFonts w:ascii="Arial" w:eastAsia="Times New Roman" w:hAnsi="Arial" w:cs="Arial"/>
        </w:rPr>
      </w:pPr>
      <w:r w:rsidRPr="00D74518">
        <w:rPr>
          <w:rFonts w:ascii="Arial" w:eastAsia="Times New Roman" w:hAnsi="Arial" w:cs="Arial"/>
        </w:rPr>
        <w:t xml:space="preserve">3.5 </w:t>
      </w:r>
      <w:r w:rsidR="00726CC0" w:rsidRPr="00D74518">
        <w:rPr>
          <w:rFonts w:ascii="Arial" w:eastAsia="Times New Roman" w:hAnsi="Arial" w:cs="Arial"/>
        </w:rPr>
        <w:t xml:space="preserve">Cooperates with </w:t>
      </w:r>
      <w:r w:rsidRPr="00D74518">
        <w:rPr>
          <w:rFonts w:ascii="Arial" w:eastAsia="Times New Roman" w:hAnsi="Arial" w:cs="Arial"/>
        </w:rPr>
        <w:t xml:space="preserve">other </w:t>
      </w:r>
      <w:r w:rsidR="00726CC0" w:rsidRPr="00D74518">
        <w:rPr>
          <w:rFonts w:ascii="Arial" w:eastAsia="Times New Roman" w:hAnsi="Arial" w:cs="Arial"/>
        </w:rPr>
        <w:t>national and international organizations</w:t>
      </w:r>
      <w:r w:rsidRPr="00D74518">
        <w:rPr>
          <w:rFonts w:ascii="Arial" w:eastAsia="Times New Roman" w:hAnsi="Arial" w:cs="Arial"/>
        </w:rPr>
        <w:t xml:space="preserve"> focused on health, physical activity, and/or disability</w:t>
      </w:r>
      <w:r w:rsidR="00726CC0" w:rsidRPr="00D74518">
        <w:rPr>
          <w:rFonts w:ascii="Arial" w:eastAsia="Times New Roman" w:hAnsi="Arial" w:cs="Arial"/>
        </w:rPr>
        <w:t>.</w:t>
      </w:r>
    </w:p>
    <w:p w14:paraId="290F9088" w14:textId="77777777" w:rsidR="00525270" w:rsidRDefault="00525270" w:rsidP="004915FE">
      <w:pPr>
        <w:spacing w:after="0" w:line="240" w:lineRule="auto"/>
        <w:textAlignment w:val="baseline"/>
        <w:rPr>
          <w:ins w:id="16" w:author="Agiovlasitis, Stamatis" w:date="2020-12-21T09:35:00Z"/>
          <w:rFonts w:ascii="Arial" w:eastAsia="Times New Roman" w:hAnsi="Arial" w:cs="Arial"/>
          <w:b/>
          <w:bdr w:val="none" w:sz="0" w:space="0" w:color="auto" w:frame="1"/>
        </w:rPr>
      </w:pPr>
    </w:p>
    <w:p w14:paraId="2D843F9D" w14:textId="5AC0948B" w:rsidR="004915FE" w:rsidRPr="00D74518" w:rsidRDefault="004915FE" w:rsidP="004915FE">
      <w:pPr>
        <w:spacing w:after="0" w:line="240" w:lineRule="auto"/>
        <w:textAlignment w:val="baseline"/>
        <w:rPr>
          <w:rFonts w:ascii="Arial" w:eastAsia="Times New Roman" w:hAnsi="Arial" w:cs="Arial"/>
          <w:b/>
          <w:bdr w:val="none" w:sz="0" w:space="0" w:color="auto" w:frame="1"/>
        </w:rPr>
      </w:pPr>
      <w:r w:rsidRPr="00D74518">
        <w:rPr>
          <w:rFonts w:ascii="Arial" w:eastAsia="Times New Roman" w:hAnsi="Arial" w:cs="Arial"/>
          <w:b/>
          <w:bdr w:val="none" w:sz="0" w:space="0" w:color="auto" w:frame="1"/>
        </w:rPr>
        <w:lastRenderedPageBreak/>
        <w:t>Article 4. Non-Discrimination</w:t>
      </w:r>
    </w:p>
    <w:p w14:paraId="3A93E15D" w14:textId="77777777" w:rsidR="004915FE" w:rsidRPr="00D74518" w:rsidRDefault="004915FE" w:rsidP="004915FE">
      <w:pPr>
        <w:spacing w:after="0" w:line="240" w:lineRule="auto"/>
        <w:textAlignment w:val="baseline"/>
        <w:rPr>
          <w:rFonts w:ascii="Arial" w:eastAsia="Times New Roman" w:hAnsi="Arial" w:cs="Arial"/>
          <w:b/>
        </w:rPr>
      </w:pPr>
    </w:p>
    <w:p w14:paraId="45892D19" w14:textId="1F92E3B8" w:rsidR="004915FE" w:rsidRPr="00D74518" w:rsidRDefault="00282980" w:rsidP="00282980">
      <w:pPr>
        <w:spacing w:after="0" w:line="240" w:lineRule="auto"/>
        <w:ind w:left="360" w:hanging="360"/>
        <w:textAlignment w:val="baseline"/>
        <w:rPr>
          <w:rFonts w:ascii="Arial" w:eastAsia="Times New Roman" w:hAnsi="Arial" w:cs="Arial"/>
          <w:bdr w:val="none" w:sz="0" w:space="0" w:color="auto" w:frame="1"/>
        </w:rPr>
      </w:pPr>
      <w:r w:rsidRPr="00D74518">
        <w:rPr>
          <w:rFonts w:ascii="Arial" w:eastAsia="Times New Roman" w:hAnsi="Arial" w:cs="Arial"/>
          <w:bdr w:val="none" w:sz="0" w:space="0" w:color="auto" w:frame="1"/>
        </w:rPr>
        <w:t xml:space="preserve">4.1 </w:t>
      </w:r>
      <w:r w:rsidR="004915FE" w:rsidRPr="00D74518">
        <w:rPr>
          <w:rFonts w:ascii="Arial" w:eastAsia="Times New Roman" w:hAnsi="Arial" w:cs="Arial"/>
          <w:bdr w:val="none" w:sz="0" w:space="0" w:color="auto" w:frame="1"/>
        </w:rPr>
        <w:t>NAFAPA abides by principles of mutual respect and recognition, sovereignty, and non-interference into rights of its affiliates. It recognizes rights of all adapted physical activity scientists and educators throughout North America to participate in international activities. It will strictly oppose every form of discrimination for reasons of ethnicity, cultural background, religion, political views, language, ability, sexual preference, or gender.</w:t>
      </w:r>
    </w:p>
    <w:p w14:paraId="3D91AE35" w14:textId="422EEE03" w:rsidR="00881908" w:rsidRPr="00D74518" w:rsidRDefault="00881908" w:rsidP="004915FE">
      <w:pPr>
        <w:spacing w:after="0" w:line="240" w:lineRule="auto"/>
        <w:textAlignment w:val="baseline"/>
        <w:rPr>
          <w:rFonts w:ascii="Arial" w:eastAsia="Times New Roman" w:hAnsi="Arial" w:cs="Arial"/>
          <w:bdr w:val="none" w:sz="0" w:space="0" w:color="auto" w:frame="1"/>
        </w:rPr>
      </w:pPr>
    </w:p>
    <w:p w14:paraId="3696E242" w14:textId="33B22C6F" w:rsidR="00A02E26" w:rsidRPr="00D74518" w:rsidRDefault="00282980" w:rsidP="00A02E26">
      <w:pPr>
        <w:spacing w:after="0" w:line="240" w:lineRule="auto"/>
        <w:textAlignment w:val="baseline"/>
        <w:rPr>
          <w:rFonts w:ascii="Arial" w:eastAsia="Times New Roman" w:hAnsi="Arial" w:cs="Arial"/>
          <w:b/>
          <w:bdr w:val="none" w:sz="0" w:space="0" w:color="auto" w:frame="1"/>
        </w:rPr>
      </w:pPr>
      <w:r w:rsidRPr="00D74518">
        <w:rPr>
          <w:rFonts w:ascii="Arial" w:eastAsia="Times New Roman" w:hAnsi="Arial" w:cs="Arial"/>
          <w:b/>
          <w:bdr w:val="none" w:sz="0" w:space="0" w:color="auto" w:frame="1"/>
        </w:rPr>
        <w:t>Article 5</w:t>
      </w:r>
      <w:r w:rsidR="00A02E26" w:rsidRPr="00D74518">
        <w:rPr>
          <w:rFonts w:ascii="Arial" w:eastAsia="Times New Roman" w:hAnsi="Arial" w:cs="Arial"/>
          <w:b/>
          <w:bdr w:val="none" w:sz="0" w:space="0" w:color="auto" w:frame="1"/>
        </w:rPr>
        <w:t xml:space="preserve">. </w:t>
      </w:r>
      <w:r w:rsidR="00B90AFB" w:rsidRPr="00D74518">
        <w:rPr>
          <w:rFonts w:ascii="Arial" w:eastAsia="Times New Roman" w:hAnsi="Arial" w:cs="Arial"/>
          <w:b/>
          <w:bdr w:val="none" w:sz="0" w:space="0" w:color="auto" w:frame="1"/>
        </w:rPr>
        <w:t xml:space="preserve">NAFAPA </w:t>
      </w:r>
      <w:r w:rsidR="009A485B" w:rsidRPr="00D74518">
        <w:rPr>
          <w:rFonts w:ascii="Arial" w:eastAsia="Times New Roman" w:hAnsi="Arial" w:cs="Arial"/>
          <w:b/>
          <w:bdr w:val="none" w:sz="0" w:space="0" w:color="auto" w:frame="1"/>
        </w:rPr>
        <w:t xml:space="preserve">General Assembly </w:t>
      </w:r>
    </w:p>
    <w:p w14:paraId="513C6441" w14:textId="77777777" w:rsidR="003D1E19" w:rsidRPr="00D74518" w:rsidRDefault="003D1E19" w:rsidP="00A02E26">
      <w:pPr>
        <w:spacing w:after="0" w:line="240" w:lineRule="auto"/>
        <w:textAlignment w:val="baseline"/>
        <w:rPr>
          <w:rFonts w:ascii="Arial" w:eastAsia="Times New Roman" w:hAnsi="Arial" w:cs="Arial"/>
          <w:b/>
        </w:rPr>
      </w:pPr>
    </w:p>
    <w:p w14:paraId="7571936E" w14:textId="78821ABA" w:rsidR="00034A4B" w:rsidRPr="00D74518" w:rsidRDefault="00282980" w:rsidP="00034A4B">
      <w:pPr>
        <w:spacing w:after="0" w:line="240" w:lineRule="auto"/>
        <w:ind w:left="360" w:hanging="360"/>
        <w:textAlignment w:val="baseline"/>
        <w:rPr>
          <w:rFonts w:ascii="Arial" w:eastAsia="Times New Roman" w:hAnsi="Arial" w:cs="Arial"/>
          <w:bdr w:val="none" w:sz="0" w:space="0" w:color="auto" w:frame="1"/>
        </w:rPr>
      </w:pPr>
      <w:r w:rsidRPr="00D74518">
        <w:rPr>
          <w:rFonts w:ascii="Arial" w:eastAsia="Times New Roman" w:hAnsi="Arial" w:cs="Arial"/>
          <w:bdr w:val="none" w:sz="0" w:space="0" w:color="auto" w:frame="1"/>
        </w:rPr>
        <w:t xml:space="preserve">5.1 </w:t>
      </w:r>
      <w:r w:rsidR="00B90AFB" w:rsidRPr="00D74518">
        <w:rPr>
          <w:rFonts w:ascii="Arial" w:eastAsia="Times New Roman" w:hAnsi="Arial" w:cs="Arial"/>
          <w:bdr w:val="none" w:sz="0" w:space="0" w:color="auto" w:frame="1"/>
        </w:rPr>
        <w:t xml:space="preserve">The </w:t>
      </w:r>
      <w:r w:rsidR="00A02E26" w:rsidRPr="00D74518">
        <w:rPr>
          <w:rFonts w:ascii="Arial" w:eastAsia="Times New Roman" w:hAnsi="Arial" w:cs="Arial"/>
          <w:bdr w:val="none" w:sz="0" w:space="0" w:color="auto" w:frame="1"/>
        </w:rPr>
        <w:t xml:space="preserve">NAFAPA </w:t>
      </w:r>
      <w:r w:rsidR="00034A4B" w:rsidRPr="00D74518">
        <w:rPr>
          <w:rFonts w:ascii="Arial" w:eastAsia="Times New Roman" w:hAnsi="Arial" w:cs="Arial"/>
          <w:bdr w:val="none" w:sz="0" w:space="0" w:color="auto" w:frame="1"/>
        </w:rPr>
        <w:t xml:space="preserve">General Assembly </w:t>
      </w:r>
      <w:r w:rsidR="00A02E26" w:rsidRPr="00D74518">
        <w:rPr>
          <w:rFonts w:ascii="Arial" w:eastAsia="Times New Roman" w:hAnsi="Arial" w:cs="Arial"/>
          <w:bdr w:val="none" w:sz="0" w:space="0" w:color="auto" w:frame="1"/>
        </w:rPr>
        <w:t>include</w:t>
      </w:r>
      <w:r w:rsidR="00B90AFB" w:rsidRPr="00D74518">
        <w:rPr>
          <w:rFonts w:ascii="Arial" w:eastAsia="Times New Roman" w:hAnsi="Arial" w:cs="Arial"/>
          <w:bdr w:val="none" w:sz="0" w:space="0" w:color="auto" w:frame="1"/>
        </w:rPr>
        <w:t>s</w:t>
      </w:r>
      <w:r w:rsidR="00A02E26" w:rsidRPr="00D74518">
        <w:rPr>
          <w:rFonts w:ascii="Arial" w:eastAsia="Times New Roman" w:hAnsi="Arial" w:cs="Arial"/>
          <w:bdr w:val="none" w:sz="0" w:space="0" w:color="auto" w:frame="1"/>
        </w:rPr>
        <w:t xml:space="preserve"> those who have registered </w:t>
      </w:r>
      <w:r w:rsidR="00AE5FD8" w:rsidRPr="00D74518">
        <w:rPr>
          <w:rFonts w:ascii="Arial" w:eastAsia="Times New Roman" w:hAnsi="Arial" w:cs="Arial"/>
          <w:bdr w:val="none" w:sz="0" w:space="0" w:color="auto" w:frame="1"/>
        </w:rPr>
        <w:t>for the bi</w:t>
      </w:r>
      <w:r w:rsidR="00B90AFB" w:rsidRPr="00D74518">
        <w:rPr>
          <w:rFonts w:ascii="Arial" w:eastAsia="Times New Roman" w:hAnsi="Arial" w:cs="Arial"/>
          <w:bdr w:val="none" w:sz="0" w:space="0" w:color="auto" w:frame="1"/>
        </w:rPr>
        <w:t>ennial</w:t>
      </w:r>
      <w:r w:rsidR="00AE5FD8" w:rsidRPr="00D74518">
        <w:rPr>
          <w:rFonts w:ascii="Arial" w:eastAsia="Times New Roman" w:hAnsi="Arial" w:cs="Arial"/>
          <w:bdr w:val="none" w:sz="0" w:space="0" w:color="auto" w:frame="1"/>
        </w:rPr>
        <w:t xml:space="preserve"> NAFAPA symposia</w:t>
      </w:r>
      <w:r w:rsidR="00A02E26" w:rsidRPr="00D74518">
        <w:rPr>
          <w:rFonts w:ascii="Arial" w:eastAsia="Times New Roman" w:hAnsi="Arial" w:cs="Arial"/>
          <w:bdr w:val="none" w:sz="0" w:space="0" w:color="auto" w:frame="1"/>
        </w:rPr>
        <w:t>. </w:t>
      </w:r>
      <w:r w:rsidR="00B90AFB" w:rsidRPr="00D74518">
        <w:rPr>
          <w:rFonts w:ascii="Arial" w:eastAsia="Times New Roman" w:hAnsi="Arial" w:cs="Arial"/>
          <w:bdr w:val="none" w:sz="0" w:space="0" w:color="auto" w:frame="1"/>
        </w:rPr>
        <w:t xml:space="preserve">A </w:t>
      </w:r>
      <w:r w:rsidR="009B2BF2" w:rsidRPr="00D74518">
        <w:rPr>
          <w:rFonts w:ascii="Arial" w:eastAsia="Times New Roman" w:hAnsi="Arial" w:cs="Arial"/>
          <w:bdr w:val="none" w:sz="0" w:space="0" w:color="auto" w:frame="1"/>
        </w:rPr>
        <w:t xml:space="preserve">General Assembly </w:t>
      </w:r>
      <w:r w:rsidR="00B90AFB" w:rsidRPr="00D74518">
        <w:rPr>
          <w:rFonts w:ascii="Arial" w:eastAsia="Times New Roman" w:hAnsi="Arial" w:cs="Arial"/>
          <w:bdr w:val="none" w:sz="0" w:space="0" w:color="auto" w:frame="1"/>
        </w:rPr>
        <w:t>participant</w:t>
      </w:r>
      <w:r w:rsidR="009B2BF2" w:rsidRPr="00D74518">
        <w:rPr>
          <w:rFonts w:ascii="Arial" w:eastAsia="Times New Roman" w:hAnsi="Arial" w:cs="Arial"/>
          <w:bdr w:val="none" w:sz="0" w:space="0" w:color="auto" w:frame="1"/>
        </w:rPr>
        <w:t xml:space="preserve"> must be affiliated with a North American program or institution.</w:t>
      </w:r>
    </w:p>
    <w:p w14:paraId="18BEFE2A" w14:textId="77777777" w:rsidR="0027704D" w:rsidRPr="00D74518" w:rsidRDefault="0027704D" w:rsidP="00034A4B">
      <w:pPr>
        <w:spacing w:after="0" w:line="240" w:lineRule="auto"/>
        <w:ind w:left="360" w:hanging="360"/>
        <w:textAlignment w:val="baseline"/>
        <w:rPr>
          <w:rFonts w:ascii="Arial" w:eastAsia="Times New Roman" w:hAnsi="Arial" w:cs="Arial"/>
          <w:bdr w:val="none" w:sz="0" w:space="0" w:color="auto" w:frame="1"/>
        </w:rPr>
      </w:pPr>
    </w:p>
    <w:p w14:paraId="1830FE07" w14:textId="63BA1DCF" w:rsidR="0027704D" w:rsidRPr="00D74518" w:rsidRDefault="00C00775" w:rsidP="00034A4B">
      <w:pPr>
        <w:spacing w:after="0" w:line="240" w:lineRule="auto"/>
        <w:ind w:left="360" w:hanging="360"/>
        <w:textAlignment w:val="baseline"/>
        <w:rPr>
          <w:rFonts w:ascii="Arial" w:eastAsia="Times New Roman" w:hAnsi="Arial" w:cs="Arial"/>
          <w:bdr w:val="none" w:sz="0" w:space="0" w:color="auto" w:frame="1"/>
        </w:rPr>
      </w:pPr>
      <w:r w:rsidRPr="00D74518">
        <w:rPr>
          <w:rFonts w:ascii="Arial" w:eastAsia="Times New Roman" w:hAnsi="Arial" w:cs="Arial"/>
          <w:bdr w:val="none" w:sz="0" w:space="0" w:color="auto" w:frame="1"/>
        </w:rPr>
        <w:t>5.</w:t>
      </w:r>
      <w:r w:rsidR="00B90AFB" w:rsidRPr="00D74518">
        <w:rPr>
          <w:rFonts w:ascii="Arial" w:eastAsia="Times New Roman" w:hAnsi="Arial" w:cs="Arial"/>
          <w:bdr w:val="none" w:sz="0" w:space="0" w:color="auto" w:frame="1"/>
        </w:rPr>
        <w:t>2</w:t>
      </w:r>
      <w:r w:rsidR="0027704D" w:rsidRPr="00D74518">
        <w:rPr>
          <w:rFonts w:ascii="Arial" w:eastAsia="Times New Roman" w:hAnsi="Arial" w:cs="Arial"/>
          <w:bdr w:val="none" w:sz="0" w:space="0" w:color="auto" w:frame="1"/>
        </w:rPr>
        <w:t xml:space="preserve"> </w:t>
      </w:r>
      <w:r w:rsidR="00B90AFB" w:rsidRPr="00D74518">
        <w:rPr>
          <w:rFonts w:ascii="Arial" w:eastAsia="Times New Roman" w:hAnsi="Arial" w:cs="Arial"/>
          <w:bdr w:val="none" w:sz="0" w:space="0" w:color="auto" w:frame="1"/>
        </w:rPr>
        <w:t xml:space="preserve">General Assembly participants </w:t>
      </w:r>
      <w:r w:rsidR="0027704D" w:rsidRPr="00D74518">
        <w:rPr>
          <w:rFonts w:ascii="Arial" w:eastAsia="Times New Roman" w:hAnsi="Arial" w:cs="Arial"/>
          <w:bdr w:val="none" w:sz="0" w:space="0" w:color="auto" w:frame="1"/>
        </w:rPr>
        <w:t>have the responsibility to support the mission and purposes of NAFAPA and adhere to all by-laws of the organization.</w:t>
      </w:r>
    </w:p>
    <w:p w14:paraId="2A8E1F32" w14:textId="77777777" w:rsidR="0027704D" w:rsidRPr="00D74518" w:rsidRDefault="0027704D" w:rsidP="00034A4B">
      <w:pPr>
        <w:spacing w:after="0" w:line="240" w:lineRule="auto"/>
        <w:ind w:left="360" w:hanging="360"/>
        <w:textAlignment w:val="baseline"/>
        <w:rPr>
          <w:rFonts w:ascii="Arial" w:eastAsia="Times New Roman" w:hAnsi="Arial" w:cs="Arial"/>
          <w:bdr w:val="none" w:sz="0" w:space="0" w:color="auto" w:frame="1"/>
        </w:rPr>
      </w:pPr>
    </w:p>
    <w:p w14:paraId="5572C083" w14:textId="2000F7D7" w:rsidR="00A02E26" w:rsidRPr="00D74518" w:rsidRDefault="00C00775" w:rsidP="00034A4B">
      <w:pPr>
        <w:spacing w:after="0" w:line="240" w:lineRule="auto"/>
        <w:ind w:left="360" w:hanging="360"/>
        <w:textAlignment w:val="baseline"/>
        <w:rPr>
          <w:rFonts w:ascii="Arial" w:eastAsia="Times New Roman" w:hAnsi="Arial" w:cs="Arial"/>
        </w:rPr>
      </w:pPr>
      <w:r w:rsidRPr="00D74518">
        <w:rPr>
          <w:rFonts w:ascii="Arial" w:eastAsia="Times New Roman" w:hAnsi="Arial" w:cs="Arial"/>
          <w:bdr w:val="none" w:sz="0" w:space="0" w:color="auto" w:frame="1"/>
        </w:rPr>
        <w:t>5.</w:t>
      </w:r>
      <w:r w:rsidR="00B90AFB" w:rsidRPr="00D74518">
        <w:rPr>
          <w:rFonts w:ascii="Arial" w:eastAsia="Times New Roman" w:hAnsi="Arial" w:cs="Arial"/>
          <w:bdr w:val="none" w:sz="0" w:space="0" w:color="auto" w:frame="1"/>
        </w:rPr>
        <w:t>3</w:t>
      </w:r>
      <w:r w:rsidR="0027704D" w:rsidRPr="00D74518">
        <w:rPr>
          <w:rFonts w:ascii="Arial" w:eastAsia="Times New Roman" w:hAnsi="Arial" w:cs="Arial"/>
          <w:bdr w:val="none" w:sz="0" w:space="0" w:color="auto" w:frame="1"/>
        </w:rPr>
        <w:t xml:space="preserve"> </w:t>
      </w:r>
      <w:r w:rsidR="00B90AFB" w:rsidRPr="00D74518">
        <w:rPr>
          <w:rFonts w:ascii="Arial" w:eastAsia="Times New Roman" w:hAnsi="Arial" w:cs="Arial"/>
          <w:bdr w:val="none" w:sz="0" w:space="0" w:color="auto" w:frame="1"/>
        </w:rPr>
        <w:t xml:space="preserve">General Assembly participants </w:t>
      </w:r>
      <w:r w:rsidR="0027704D" w:rsidRPr="00D74518">
        <w:rPr>
          <w:rFonts w:ascii="Arial" w:eastAsia="Times New Roman" w:hAnsi="Arial" w:cs="Arial"/>
          <w:bdr w:val="none" w:sz="0" w:space="0" w:color="auto" w:frame="1"/>
        </w:rPr>
        <w:t>may take part in all aspects of the NAFAPA Business Meeting which is held in conjunction with each bi</w:t>
      </w:r>
      <w:r w:rsidR="00B90AFB" w:rsidRPr="00D74518">
        <w:rPr>
          <w:rFonts w:ascii="Arial" w:eastAsia="Times New Roman" w:hAnsi="Arial" w:cs="Arial"/>
          <w:bdr w:val="none" w:sz="0" w:space="0" w:color="auto" w:frame="1"/>
        </w:rPr>
        <w:t>ennial</w:t>
      </w:r>
      <w:r w:rsidR="0027704D" w:rsidRPr="00D74518">
        <w:rPr>
          <w:rFonts w:ascii="Arial" w:eastAsia="Times New Roman" w:hAnsi="Arial" w:cs="Arial"/>
          <w:bdr w:val="none" w:sz="0" w:space="0" w:color="auto" w:frame="1"/>
        </w:rPr>
        <w:t xml:space="preserve"> </w:t>
      </w:r>
      <w:r w:rsidR="0037644B" w:rsidRPr="00D74518">
        <w:rPr>
          <w:rFonts w:ascii="Arial" w:eastAsia="Times New Roman" w:hAnsi="Arial" w:cs="Arial"/>
          <w:bdr w:val="none" w:sz="0" w:space="0" w:color="auto" w:frame="1"/>
        </w:rPr>
        <w:t>symposium</w:t>
      </w:r>
      <w:r w:rsidR="0027704D" w:rsidRPr="00D74518">
        <w:rPr>
          <w:rFonts w:ascii="Arial" w:eastAsia="Times New Roman" w:hAnsi="Arial" w:cs="Arial"/>
          <w:bdr w:val="none" w:sz="0" w:space="0" w:color="auto" w:frame="1"/>
        </w:rPr>
        <w:t xml:space="preserve">. </w:t>
      </w:r>
    </w:p>
    <w:p w14:paraId="0A50C59A" w14:textId="77777777" w:rsidR="0027704D" w:rsidRPr="00D74518" w:rsidRDefault="00A02E26" w:rsidP="0027704D">
      <w:pPr>
        <w:spacing w:after="0" w:line="240" w:lineRule="auto"/>
        <w:textAlignment w:val="baseline"/>
        <w:rPr>
          <w:rFonts w:ascii="Arial" w:eastAsia="Times New Roman" w:hAnsi="Arial" w:cs="Arial"/>
        </w:rPr>
      </w:pPr>
      <w:r w:rsidRPr="00D74518">
        <w:rPr>
          <w:rFonts w:ascii="Arial" w:eastAsia="Times New Roman" w:hAnsi="Arial" w:cs="Arial"/>
        </w:rPr>
        <w:t> </w:t>
      </w:r>
    </w:p>
    <w:p w14:paraId="1DC0F3CE" w14:textId="68D2C59A" w:rsidR="007D6B5F" w:rsidRPr="00D74518" w:rsidRDefault="00C00775" w:rsidP="0027704D">
      <w:pPr>
        <w:spacing w:after="0" w:line="240" w:lineRule="auto"/>
        <w:ind w:left="450" w:hanging="450"/>
        <w:textAlignment w:val="baseline"/>
        <w:rPr>
          <w:rFonts w:ascii="Arial" w:eastAsia="Times New Roman" w:hAnsi="Arial" w:cs="Arial"/>
        </w:rPr>
      </w:pPr>
      <w:r w:rsidRPr="00D74518">
        <w:rPr>
          <w:rFonts w:ascii="Arial" w:eastAsia="Times New Roman" w:hAnsi="Arial" w:cs="Arial"/>
        </w:rPr>
        <w:t>5.</w:t>
      </w:r>
      <w:r w:rsidR="00B90AFB" w:rsidRPr="00D74518">
        <w:rPr>
          <w:rFonts w:ascii="Arial" w:eastAsia="Times New Roman" w:hAnsi="Arial" w:cs="Arial"/>
        </w:rPr>
        <w:t>4</w:t>
      </w:r>
      <w:r w:rsidR="007D6B5F" w:rsidRPr="00D74518">
        <w:rPr>
          <w:rFonts w:ascii="Arial" w:eastAsia="Times New Roman" w:hAnsi="Arial" w:cs="Arial"/>
        </w:rPr>
        <w:t xml:space="preserve">. </w:t>
      </w:r>
      <w:r w:rsidR="00B90AFB" w:rsidRPr="00D74518">
        <w:rPr>
          <w:rFonts w:ascii="Arial" w:eastAsia="Times New Roman" w:hAnsi="Arial" w:cs="Arial"/>
        </w:rPr>
        <w:t xml:space="preserve">The General Assembly </w:t>
      </w:r>
      <w:proofErr w:type="gramStart"/>
      <w:r w:rsidR="0027704D" w:rsidRPr="00D74518">
        <w:rPr>
          <w:rFonts w:ascii="Arial" w:eastAsia="Times New Roman" w:hAnsi="Arial" w:cs="Arial"/>
        </w:rPr>
        <w:t>elect</w:t>
      </w:r>
      <w:r w:rsidR="00B90AFB" w:rsidRPr="00D74518">
        <w:rPr>
          <w:rFonts w:ascii="Arial" w:eastAsia="Times New Roman" w:hAnsi="Arial" w:cs="Arial"/>
        </w:rPr>
        <w:t>s</w:t>
      </w:r>
      <w:proofErr w:type="gramEnd"/>
      <w:r w:rsidR="0027704D" w:rsidRPr="00D74518">
        <w:rPr>
          <w:rFonts w:ascii="Arial" w:eastAsia="Times New Roman" w:hAnsi="Arial" w:cs="Arial"/>
        </w:rPr>
        <w:t xml:space="preserve"> representatives to serve on the NAFAPA Board and </w:t>
      </w:r>
      <w:r w:rsidR="007D6B5F" w:rsidRPr="00D74518">
        <w:rPr>
          <w:rFonts w:ascii="Arial" w:eastAsia="Times New Roman" w:hAnsi="Arial" w:cs="Arial"/>
        </w:rPr>
        <w:t>be elected as representative</w:t>
      </w:r>
      <w:r w:rsidR="0027704D" w:rsidRPr="00D74518">
        <w:rPr>
          <w:rFonts w:ascii="Arial" w:eastAsia="Times New Roman" w:hAnsi="Arial" w:cs="Arial"/>
        </w:rPr>
        <w:t>s to the Board so desired</w:t>
      </w:r>
      <w:r w:rsidR="001D77AE" w:rsidRPr="00D74518">
        <w:rPr>
          <w:rFonts w:ascii="Arial" w:eastAsia="Times New Roman" w:hAnsi="Arial" w:cs="Arial"/>
        </w:rPr>
        <w:t>,</w:t>
      </w:r>
      <w:r w:rsidR="0027704D" w:rsidRPr="00D74518">
        <w:rPr>
          <w:rFonts w:ascii="Arial" w:eastAsia="Times New Roman" w:hAnsi="Arial" w:cs="Arial"/>
        </w:rPr>
        <w:t xml:space="preserve"> </w:t>
      </w:r>
      <w:r w:rsidR="00843597" w:rsidRPr="00D74518">
        <w:rPr>
          <w:rFonts w:ascii="Arial" w:eastAsia="Times New Roman" w:hAnsi="Arial" w:cs="Arial"/>
        </w:rPr>
        <w:t xml:space="preserve">eligible, </w:t>
      </w:r>
      <w:r w:rsidR="0027704D" w:rsidRPr="00D74518">
        <w:rPr>
          <w:rFonts w:ascii="Arial" w:eastAsia="Times New Roman" w:hAnsi="Arial" w:cs="Arial"/>
        </w:rPr>
        <w:t>and elected.</w:t>
      </w:r>
    </w:p>
    <w:p w14:paraId="7AA1ED5E" w14:textId="199CA47A" w:rsidR="007D6B5F" w:rsidRPr="00D74518" w:rsidRDefault="00C00775" w:rsidP="0037644B">
      <w:pPr>
        <w:spacing w:before="100" w:beforeAutospacing="1" w:after="100" w:afterAutospacing="1" w:line="240" w:lineRule="auto"/>
        <w:ind w:left="450" w:hanging="450"/>
        <w:rPr>
          <w:rFonts w:ascii="Arial" w:eastAsia="Times New Roman" w:hAnsi="Arial" w:cs="Arial"/>
        </w:rPr>
      </w:pPr>
      <w:r w:rsidRPr="00D74518">
        <w:rPr>
          <w:rFonts w:ascii="Arial" w:eastAsia="Times New Roman" w:hAnsi="Arial" w:cs="Arial"/>
        </w:rPr>
        <w:t>5.</w:t>
      </w:r>
      <w:r w:rsidR="00B90AFB" w:rsidRPr="00D74518">
        <w:rPr>
          <w:rFonts w:ascii="Arial" w:eastAsia="Times New Roman" w:hAnsi="Arial" w:cs="Arial"/>
        </w:rPr>
        <w:t>5</w:t>
      </w:r>
      <w:r w:rsidR="007D6B5F" w:rsidRPr="00D74518">
        <w:rPr>
          <w:rFonts w:ascii="Arial" w:eastAsia="Times New Roman" w:hAnsi="Arial" w:cs="Arial"/>
        </w:rPr>
        <w:t xml:space="preserve">. </w:t>
      </w:r>
      <w:r w:rsidR="00B90AFB" w:rsidRPr="00D74518">
        <w:rPr>
          <w:rFonts w:ascii="Arial" w:eastAsia="Times New Roman" w:hAnsi="Arial" w:cs="Arial"/>
        </w:rPr>
        <w:t xml:space="preserve">All General Assembly participants </w:t>
      </w:r>
      <w:r w:rsidR="0037644B" w:rsidRPr="00D74518">
        <w:rPr>
          <w:rFonts w:ascii="Arial" w:eastAsia="Times New Roman" w:hAnsi="Arial" w:cs="Arial"/>
        </w:rPr>
        <w:t xml:space="preserve">are eligible to </w:t>
      </w:r>
      <w:r w:rsidR="0027704D" w:rsidRPr="00D74518">
        <w:rPr>
          <w:rFonts w:ascii="Arial" w:eastAsia="Times New Roman" w:hAnsi="Arial" w:cs="Arial"/>
        </w:rPr>
        <w:t>approve of speci</w:t>
      </w:r>
      <w:r w:rsidR="00843597" w:rsidRPr="00D74518">
        <w:rPr>
          <w:rFonts w:ascii="Arial" w:eastAsia="Times New Roman" w:hAnsi="Arial" w:cs="Arial"/>
        </w:rPr>
        <w:t>fic NAFAPA tasks and activities and</w:t>
      </w:r>
      <w:r w:rsidR="0027704D" w:rsidRPr="00D74518">
        <w:rPr>
          <w:rFonts w:ascii="Arial" w:eastAsia="Times New Roman" w:hAnsi="Arial" w:cs="Arial"/>
        </w:rPr>
        <w:t xml:space="preserve"> review and ra</w:t>
      </w:r>
      <w:r w:rsidR="00843597" w:rsidRPr="00D74518">
        <w:rPr>
          <w:rFonts w:ascii="Arial" w:eastAsia="Times New Roman" w:hAnsi="Arial" w:cs="Arial"/>
        </w:rPr>
        <w:t>tify any changes to the by-laws</w:t>
      </w:r>
      <w:r w:rsidR="0037644B" w:rsidRPr="00D74518">
        <w:rPr>
          <w:rFonts w:ascii="Arial" w:eastAsia="Times New Roman" w:hAnsi="Arial" w:cs="Arial"/>
        </w:rPr>
        <w:t>.</w:t>
      </w:r>
    </w:p>
    <w:p w14:paraId="60B5A64F" w14:textId="295E9724" w:rsidR="00F640CC" w:rsidRPr="00D74518" w:rsidRDefault="00C00775" w:rsidP="000601AD">
      <w:pPr>
        <w:spacing w:before="100" w:beforeAutospacing="1" w:after="100" w:afterAutospacing="1" w:line="240" w:lineRule="auto"/>
        <w:ind w:left="450" w:hanging="450"/>
        <w:rPr>
          <w:rFonts w:ascii="Arial" w:eastAsia="Times New Roman" w:hAnsi="Arial" w:cs="Arial"/>
        </w:rPr>
      </w:pPr>
      <w:r w:rsidRPr="00D74518">
        <w:rPr>
          <w:rFonts w:ascii="Arial" w:eastAsia="Times New Roman" w:hAnsi="Arial" w:cs="Arial"/>
        </w:rPr>
        <w:t>5.</w:t>
      </w:r>
      <w:r w:rsidR="00B90AFB" w:rsidRPr="00D74518">
        <w:rPr>
          <w:rFonts w:ascii="Arial" w:eastAsia="Times New Roman" w:hAnsi="Arial" w:cs="Arial"/>
        </w:rPr>
        <w:t>6</w:t>
      </w:r>
      <w:r w:rsidR="007D6B5F" w:rsidRPr="00D74518">
        <w:rPr>
          <w:rFonts w:ascii="Arial" w:eastAsia="Times New Roman" w:hAnsi="Arial" w:cs="Arial"/>
        </w:rPr>
        <w:t xml:space="preserve"> </w:t>
      </w:r>
      <w:r w:rsidR="00843597" w:rsidRPr="00D74518">
        <w:rPr>
          <w:rFonts w:ascii="Arial" w:eastAsia="Times New Roman" w:hAnsi="Arial" w:cs="Arial"/>
        </w:rPr>
        <w:t xml:space="preserve"> </w:t>
      </w:r>
      <w:r w:rsidR="002430A4" w:rsidRPr="00D74518">
        <w:rPr>
          <w:rFonts w:ascii="Arial" w:eastAsia="Times New Roman" w:hAnsi="Arial" w:cs="Arial"/>
        </w:rPr>
        <w:t xml:space="preserve">All business items warranting a vote will be communicated to the General Assembly two weeks prior to a call for the vote. </w:t>
      </w:r>
      <w:r w:rsidR="007D6B5F" w:rsidRPr="00D74518">
        <w:rPr>
          <w:rFonts w:ascii="Arial" w:eastAsia="Times New Roman" w:hAnsi="Arial" w:cs="Arial"/>
        </w:rPr>
        <w:t xml:space="preserve">Every </w:t>
      </w:r>
      <w:r w:rsidR="00B90AFB" w:rsidRPr="00D74518">
        <w:rPr>
          <w:rFonts w:ascii="Arial" w:eastAsia="Times New Roman" w:hAnsi="Arial" w:cs="Arial"/>
        </w:rPr>
        <w:t xml:space="preserve">General Assembly participant </w:t>
      </w:r>
      <w:r w:rsidR="007D6B5F" w:rsidRPr="00D74518">
        <w:rPr>
          <w:rFonts w:ascii="Arial" w:eastAsia="Times New Roman" w:hAnsi="Arial" w:cs="Arial"/>
        </w:rPr>
        <w:t>has one vote</w:t>
      </w:r>
      <w:r w:rsidR="0037644B" w:rsidRPr="00D74518">
        <w:rPr>
          <w:rFonts w:ascii="Arial" w:eastAsia="Times New Roman" w:hAnsi="Arial" w:cs="Arial"/>
        </w:rPr>
        <w:t xml:space="preserve"> and</w:t>
      </w:r>
      <w:r w:rsidR="007D6B5F" w:rsidRPr="00D74518">
        <w:rPr>
          <w:rFonts w:ascii="Arial" w:eastAsia="Times New Roman" w:hAnsi="Arial" w:cs="Arial"/>
        </w:rPr>
        <w:t xml:space="preserve"> decisions are made by simple majority</w:t>
      </w:r>
      <w:r w:rsidR="0037644B" w:rsidRPr="00D74518">
        <w:rPr>
          <w:rFonts w:ascii="Arial" w:eastAsia="Times New Roman" w:hAnsi="Arial" w:cs="Arial"/>
        </w:rPr>
        <w:t>.</w:t>
      </w:r>
      <w:r w:rsidR="007D6B5F" w:rsidRPr="00D74518">
        <w:rPr>
          <w:rFonts w:ascii="Arial" w:eastAsia="Times New Roman" w:hAnsi="Arial" w:cs="Arial"/>
        </w:rPr>
        <w:t xml:space="preserve"> </w:t>
      </w:r>
    </w:p>
    <w:p w14:paraId="58B9A8F9" w14:textId="452C8883" w:rsidR="00A02E26" w:rsidRPr="00D74518" w:rsidRDefault="00C00775" w:rsidP="00A02E26">
      <w:pPr>
        <w:spacing w:after="0" w:line="240" w:lineRule="auto"/>
        <w:textAlignment w:val="baseline"/>
        <w:rPr>
          <w:rFonts w:ascii="Arial" w:eastAsia="Times New Roman" w:hAnsi="Arial" w:cs="Arial"/>
          <w:b/>
          <w:bdr w:val="none" w:sz="0" w:space="0" w:color="auto" w:frame="1"/>
        </w:rPr>
      </w:pPr>
      <w:r w:rsidRPr="00D74518">
        <w:rPr>
          <w:rFonts w:ascii="Arial" w:eastAsia="Times New Roman" w:hAnsi="Arial" w:cs="Arial"/>
          <w:b/>
          <w:bdr w:val="none" w:sz="0" w:space="0" w:color="auto" w:frame="1"/>
        </w:rPr>
        <w:t>Article 6</w:t>
      </w:r>
      <w:r w:rsidR="00A02E26" w:rsidRPr="00D74518">
        <w:rPr>
          <w:rFonts w:ascii="Arial" w:eastAsia="Times New Roman" w:hAnsi="Arial" w:cs="Arial"/>
          <w:b/>
          <w:bdr w:val="none" w:sz="0" w:space="0" w:color="auto" w:frame="1"/>
        </w:rPr>
        <w:t xml:space="preserve">. </w:t>
      </w:r>
      <w:r w:rsidR="007E46AE" w:rsidRPr="00D74518">
        <w:rPr>
          <w:rFonts w:ascii="Arial" w:eastAsia="Times New Roman" w:hAnsi="Arial" w:cs="Arial"/>
          <w:b/>
          <w:bdr w:val="none" w:sz="0" w:space="0" w:color="auto" w:frame="1"/>
        </w:rPr>
        <w:t>NAFAPA Board</w:t>
      </w:r>
      <w:r w:rsidR="009A485B" w:rsidRPr="00D74518">
        <w:rPr>
          <w:rFonts w:ascii="Arial" w:eastAsia="Times New Roman" w:hAnsi="Arial" w:cs="Arial"/>
          <w:b/>
          <w:bdr w:val="none" w:sz="0" w:space="0" w:color="auto" w:frame="1"/>
        </w:rPr>
        <w:t xml:space="preserve"> of Directors</w:t>
      </w:r>
    </w:p>
    <w:p w14:paraId="203A95E0" w14:textId="77777777" w:rsidR="009A485B" w:rsidRPr="00D74518" w:rsidRDefault="009A485B" w:rsidP="00A02E26">
      <w:pPr>
        <w:spacing w:after="0" w:line="240" w:lineRule="auto"/>
        <w:textAlignment w:val="baseline"/>
        <w:rPr>
          <w:rFonts w:ascii="Arial" w:eastAsia="Times New Roman" w:hAnsi="Arial" w:cs="Arial"/>
          <w:b/>
          <w:bdr w:val="none" w:sz="0" w:space="0" w:color="auto" w:frame="1"/>
        </w:rPr>
      </w:pPr>
    </w:p>
    <w:p w14:paraId="1BD15457" w14:textId="3E1E0371" w:rsidR="00C00775" w:rsidRPr="00D74518" w:rsidRDefault="00C00775" w:rsidP="00C00775">
      <w:pPr>
        <w:spacing w:after="0" w:line="240" w:lineRule="auto"/>
        <w:ind w:left="360" w:hanging="360"/>
        <w:textAlignment w:val="baseline"/>
        <w:rPr>
          <w:rFonts w:ascii="Arial" w:eastAsia="Times New Roman" w:hAnsi="Arial" w:cs="Arial"/>
        </w:rPr>
      </w:pPr>
      <w:r w:rsidRPr="00D74518">
        <w:rPr>
          <w:rFonts w:ascii="Arial" w:eastAsia="Times New Roman" w:hAnsi="Arial" w:cs="Arial"/>
        </w:rPr>
        <w:t xml:space="preserve">6.1 The Board of Directors is the executive </w:t>
      </w:r>
      <w:r w:rsidRPr="00D74518">
        <w:rPr>
          <w:rFonts w:ascii="Arial" w:eastAsia="Times New Roman" w:hAnsi="Arial" w:cs="Arial"/>
        </w:rPr>
        <w:t>representative of NAFAPA who oversee and conduct all business related to the mission and purposes of the organization.</w:t>
      </w:r>
    </w:p>
    <w:p w14:paraId="55FB9B99" w14:textId="77777777" w:rsidR="00C00775" w:rsidRPr="00D74518" w:rsidRDefault="00C00775" w:rsidP="00A02E26">
      <w:pPr>
        <w:spacing w:after="0" w:line="240" w:lineRule="auto"/>
        <w:textAlignment w:val="baseline"/>
        <w:rPr>
          <w:rFonts w:ascii="Arial" w:eastAsia="Times New Roman" w:hAnsi="Arial" w:cs="Arial"/>
        </w:rPr>
      </w:pPr>
    </w:p>
    <w:p w14:paraId="14DEE47D" w14:textId="4EF24061" w:rsidR="003D1E19" w:rsidRPr="00D74518" w:rsidRDefault="00C00775" w:rsidP="00E11E40">
      <w:pPr>
        <w:spacing w:after="0" w:line="240" w:lineRule="auto"/>
        <w:ind w:left="360" w:hanging="360"/>
        <w:textAlignment w:val="baseline"/>
        <w:rPr>
          <w:rFonts w:ascii="Arial" w:eastAsia="Times New Roman" w:hAnsi="Arial" w:cs="Arial"/>
        </w:rPr>
      </w:pPr>
      <w:r w:rsidRPr="00D74518">
        <w:rPr>
          <w:rFonts w:ascii="Arial" w:eastAsia="Times New Roman" w:hAnsi="Arial" w:cs="Arial"/>
        </w:rPr>
        <w:t xml:space="preserve">6.2 </w:t>
      </w:r>
      <w:r w:rsidR="00E11E40" w:rsidRPr="00D74518">
        <w:rPr>
          <w:rFonts w:ascii="Arial" w:eastAsia="Times New Roman" w:hAnsi="Arial" w:cs="Arial"/>
        </w:rPr>
        <w:t xml:space="preserve">The NAFAPA Board is elected by </w:t>
      </w:r>
      <w:r w:rsidR="001D77AE" w:rsidRPr="00D74518">
        <w:rPr>
          <w:rFonts w:ascii="Arial" w:eastAsia="Times New Roman" w:hAnsi="Arial" w:cs="Arial"/>
        </w:rPr>
        <w:t xml:space="preserve">General Assembly </w:t>
      </w:r>
      <w:r w:rsidR="00E11E40" w:rsidRPr="00D74518">
        <w:rPr>
          <w:rFonts w:ascii="Arial" w:eastAsia="Times New Roman" w:hAnsi="Arial" w:cs="Arial"/>
        </w:rPr>
        <w:t>members with each officer serving a two-year term in the intervening years between symposia.</w:t>
      </w:r>
      <w:r w:rsidR="001D77AE" w:rsidRPr="00D74518">
        <w:rPr>
          <w:rFonts w:ascii="Arial" w:eastAsia="Times New Roman" w:hAnsi="Arial" w:cs="Arial"/>
        </w:rPr>
        <w:t xml:space="preserve"> NAFAPA Board members must be</w:t>
      </w:r>
      <w:r w:rsidR="001D77AE" w:rsidRPr="00D74518">
        <w:rPr>
          <w:rFonts w:ascii="Arial" w:eastAsia="Times New Roman" w:hAnsi="Arial" w:cs="Arial"/>
          <w:bdr w:val="none" w:sz="0" w:space="0" w:color="auto" w:frame="1"/>
        </w:rPr>
        <w:t xml:space="preserve"> affiliated with a North American program or institution.</w:t>
      </w:r>
    </w:p>
    <w:p w14:paraId="6E7C0D36" w14:textId="77777777" w:rsidR="00E11E40" w:rsidRPr="00D74518" w:rsidRDefault="00E11E40" w:rsidP="00E11E40">
      <w:pPr>
        <w:spacing w:after="0" w:line="240" w:lineRule="auto"/>
        <w:ind w:left="360" w:hanging="360"/>
        <w:textAlignment w:val="baseline"/>
        <w:rPr>
          <w:rFonts w:ascii="Arial" w:eastAsia="Times New Roman" w:hAnsi="Arial" w:cs="Arial"/>
        </w:rPr>
      </w:pPr>
    </w:p>
    <w:p w14:paraId="2813CFEC" w14:textId="1C8A6C86" w:rsidR="00E11E40" w:rsidRPr="00D74518" w:rsidRDefault="00E11E40" w:rsidP="00E11E40">
      <w:pPr>
        <w:spacing w:after="0" w:line="240" w:lineRule="auto"/>
        <w:ind w:left="360" w:hanging="360"/>
        <w:textAlignment w:val="baseline"/>
        <w:rPr>
          <w:rFonts w:ascii="Arial" w:eastAsia="Times New Roman" w:hAnsi="Arial" w:cs="Arial"/>
        </w:rPr>
      </w:pPr>
      <w:r w:rsidRPr="00D74518">
        <w:rPr>
          <w:rFonts w:ascii="Arial" w:eastAsia="Times New Roman" w:hAnsi="Arial" w:cs="Arial"/>
        </w:rPr>
        <w:t>6.3 The NAFAPA Board has at least six members: President, President-Elect, Past President, Secretary, Student Representative, and Representative to Affiliate Organizations.</w:t>
      </w:r>
    </w:p>
    <w:p w14:paraId="082DAA60" w14:textId="77777777" w:rsidR="00E11E40" w:rsidRPr="00D74518" w:rsidRDefault="00E11E40" w:rsidP="00A02E26">
      <w:pPr>
        <w:spacing w:after="0" w:line="240" w:lineRule="auto"/>
        <w:textAlignment w:val="baseline"/>
        <w:rPr>
          <w:rFonts w:ascii="Arial" w:eastAsia="Times New Roman" w:hAnsi="Arial" w:cs="Arial"/>
        </w:rPr>
      </w:pPr>
    </w:p>
    <w:p w14:paraId="0525F393" w14:textId="557D0728" w:rsidR="00A02E26" w:rsidRPr="00D74518" w:rsidRDefault="00E11E40" w:rsidP="008F7453">
      <w:pPr>
        <w:spacing w:after="0" w:line="240" w:lineRule="auto"/>
        <w:ind w:left="900" w:hanging="540"/>
        <w:textAlignment w:val="baseline"/>
        <w:rPr>
          <w:rFonts w:ascii="Arial" w:eastAsia="Times New Roman" w:hAnsi="Arial" w:cs="Arial"/>
        </w:rPr>
      </w:pPr>
      <w:r w:rsidRPr="00D74518">
        <w:rPr>
          <w:rFonts w:ascii="Arial" w:eastAsia="Times New Roman" w:hAnsi="Arial" w:cs="Arial"/>
          <w:bdr w:val="none" w:sz="0" w:space="0" w:color="auto" w:frame="1"/>
        </w:rPr>
        <w:t xml:space="preserve">6.3.1 </w:t>
      </w:r>
      <w:r w:rsidR="00A02E26" w:rsidRPr="00D74518">
        <w:rPr>
          <w:rFonts w:ascii="Arial" w:eastAsia="Times New Roman" w:hAnsi="Arial" w:cs="Arial"/>
          <w:bdr w:val="none" w:sz="0" w:space="0" w:color="auto" w:frame="1"/>
        </w:rPr>
        <w:t xml:space="preserve">President. The President shall serve a two-year term (following his/her term as President-Elect). This person shall be responsible for calling and conducting business meetings, facilitating communication with the NAFAPA </w:t>
      </w:r>
      <w:r w:rsidR="00AE5FD8" w:rsidRPr="00D74518">
        <w:rPr>
          <w:rFonts w:ascii="Arial" w:eastAsia="Times New Roman" w:hAnsi="Arial" w:cs="Arial"/>
          <w:bdr w:val="none" w:sz="0" w:space="0" w:color="auto" w:frame="1"/>
        </w:rPr>
        <w:t>affiliates</w:t>
      </w:r>
      <w:r w:rsidR="00A02E26" w:rsidRPr="00D74518">
        <w:rPr>
          <w:rFonts w:ascii="Arial" w:eastAsia="Times New Roman" w:hAnsi="Arial" w:cs="Arial"/>
          <w:bdr w:val="none" w:sz="0" w:space="0" w:color="auto" w:frame="1"/>
        </w:rPr>
        <w:t xml:space="preserve">, and shall serve in an advisory capacity </w:t>
      </w:r>
      <w:r w:rsidR="00A02E26" w:rsidRPr="00D74518">
        <w:rPr>
          <w:rFonts w:ascii="Arial" w:eastAsia="Times New Roman" w:hAnsi="Arial" w:cs="Arial"/>
          <w:bdr w:val="none" w:sz="0" w:space="0" w:color="auto" w:frame="1"/>
        </w:rPr>
        <w:t>to the Symposium Director.</w:t>
      </w:r>
    </w:p>
    <w:p w14:paraId="38887FEB" w14:textId="77777777" w:rsidR="00E11E40" w:rsidRPr="00D74518" w:rsidRDefault="00E11E40" w:rsidP="00E11E40">
      <w:pPr>
        <w:spacing w:after="0" w:line="240" w:lineRule="auto"/>
        <w:ind w:left="360"/>
        <w:textAlignment w:val="baseline"/>
        <w:rPr>
          <w:rFonts w:ascii="Arial" w:eastAsia="Times New Roman" w:hAnsi="Arial" w:cs="Arial"/>
          <w:bdr w:val="none" w:sz="0" w:space="0" w:color="auto" w:frame="1"/>
        </w:rPr>
      </w:pPr>
    </w:p>
    <w:p w14:paraId="1BFDF598" w14:textId="67A033E9" w:rsidR="00A02E26" w:rsidRPr="00D74518" w:rsidRDefault="00E11E40" w:rsidP="008F7453">
      <w:pPr>
        <w:spacing w:after="0" w:line="240" w:lineRule="auto"/>
        <w:ind w:left="900" w:hanging="540"/>
        <w:textAlignment w:val="baseline"/>
        <w:rPr>
          <w:rFonts w:ascii="Arial" w:eastAsia="Times New Roman" w:hAnsi="Arial" w:cs="Arial"/>
        </w:rPr>
      </w:pPr>
      <w:r w:rsidRPr="00D74518">
        <w:rPr>
          <w:rFonts w:ascii="Arial" w:eastAsia="Times New Roman" w:hAnsi="Arial" w:cs="Arial"/>
          <w:bdr w:val="none" w:sz="0" w:space="0" w:color="auto" w:frame="1"/>
        </w:rPr>
        <w:t xml:space="preserve">6.3.2 </w:t>
      </w:r>
      <w:r w:rsidR="00A02E26" w:rsidRPr="00D74518">
        <w:rPr>
          <w:rFonts w:ascii="Arial" w:eastAsia="Times New Roman" w:hAnsi="Arial" w:cs="Arial"/>
          <w:bdr w:val="none" w:sz="0" w:space="0" w:color="auto" w:frame="1"/>
        </w:rPr>
        <w:t xml:space="preserve">President-Elect. The President-Elect shall be elected for a two-year term. This person shall assist the President as </w:t>
      </w:r>
      <w:proofErr w:type="gramStart"/>
      <w:r w:rsidR="00A02E26" w:rsidRPr="00D74518">
        <w:rPr>
          <w:rFonts w:ascii="Arial" w:eastAsia="Times New Roman" w:hAnsi="Arial" w:cs="Arial"/>
          <w:bdr w:val="none" w:sz="0" w:space="0" w:color="auto" w:frame="1"/>
        </w:rPr>
        <w:t>needed, and</w:t>
      </w:r>
      <w:proofErr w:type="gramEnd"/>
      <w:r w:rsidR="00A02E26" w:rsidRPr="00D74518">
        <w:rPr>
          <w:rFonts w:ascii="Arial" w:eastAsia="Times New Roman" w:hAnsi="Arial" w:cs="Arial"/>
          <w:bdr w:val="none" w:sz="0" w:space="0" w:color="auto" w:frame="1"/>
        </w:rPr>
        <w:t xml:space="preserve"> shall serve in an advisory capacity to the officers and members of NAFAPA.</w:t>
      </w:r>
    </w:p>
    <w:p w14:paraId="07F44DCF" w14:textId="77777777" w:rsidR="00E11E40" w:rsidRPr="00D74518" w:rsidRDefault="00E11E40" w:rsidP="00E11E40">
      <w:pPr>
        <w:spacing w:after="0" w:line="240" w:lineRule="auto"/>
        <w:ind w:left="360"/>
        <w:textAlignment w:val="baseline"/>
        <w:rPr>
          <w:rFonts w:ascii="Arial" w:eastAsia="Times New Roman" w:hAnsi="Arial" w:cs="Arial"/>
          <w:bdr w:val="none" w:sz="0" w:space="0" w:color="auto" w:frame="1"/>
        </w:rPr>
      </w:pPr>
    </w:p>
    <w:p w14:paraId="78C37B9E" w14:textId="4259C1B6" w:rsidR="00A02E26" w:rsidRPr="00D74518" w:rsidRDefault="00E11E40" w:rsidP="008F7453">
      <w:pPr>
        <w:spacing w:after="0" w:line="240" w:lineRule="auto"/>
        <w:ind w:left="900" w:hanging="540"/>
        <w:textAlignment w:val="baseline"/>
        <w:rPr>
          <w:rFonts w:ascii="Arial" w:eastAsia="Times New Roman" w:hAnsi="Arial" w:cs="Arial"/>
        </w:rPr>
      </w:pPr>
      <w:r w:rsidRPr="00D74518">
        <w:rPr>
          <w:rFonts w:ascii="Arial" w:eastAsia="Times New Roman" w:hAnsi="Arial" w:cs="Arial"/>
          <w:bdr w:val="none" w:sz="0" w:space="0" w:color="auto" w:frame="1"/>
        </w:rPr>
        <w:t xml:space="preserve">6.3.3 </w:t>
      </w:r>
      <w:r w:rsidR="00A02E26" w:rsidRPr="00D74518">
        <w:rPr>
          <w:rFonts w:ascii="Arial" w:eastAsia="Times New Roman" w:hAnsi="Arial" w:cs="Arial"/>
          <w:bdr w:val="none" w:sz="0" w:space="0" w:color="auto" w:frame="1"/>
        </w:rPr>
        <w:t>Past President. The immediate Past President shall serve a two-year term (following his/her term as President). This person shall serve in an advisory capacity to the officers and members of NAFAPA.</w:t>
      </w:r>
    </w:p>
    <w:p w14:paraId="08692FD9" w14:textId="77777777" w:rsidR="00E11E40" w:rsidRPr="00D74518" w:rsidRDefault="00E11E40" w:rsidP="00E11E40">
      <w:pPr>
        <w:spacing w:after="0" w:line="240" w:lineRule="auto"/>
        <w:ind w:left="360"/>
        <w:textAlignment w:val="baseline"/>
        <w:rPr>
          <w:rFonts w:ascii="Arial" w:eastAsia="Times New Roman" w:hAnsi="Arial" w:cs="Arial"/>
          <w:bdr w:val="none" w:sz="0" w:space="0" w:color="auto" w:frame="1"/>
        </w:rPr>
      </w:pPr>
    </w:p>
    <w:p w14:paraId="7E6A4D76" w14:textId="1861A41C" w:rsidR="00A02E26" w:rsidRPr="00D74518" w:rsidRDefault="00E11E40" w:rsidP="008F7453">
      <w:pPr>
        <w:spacing w:after="0" w:line="240" w:lineRule="auto"/>
        <w:ind w:left="900" w:hanging="540"/>
        <w:textAlignment w:val="baseline"/>
        <w:rPr>
          <w:rFonts w:ascii="Arial" w:eastAsia="Times New Roman" w:hAnsi="Arial" w:cs="Arial"/>
        </w:rPr>
      </w:pPr>
      <w:r w:rsidRPr="00D74518">
        <w:rPr>
          <w:rFonts w:ascii="Arial" w:eastAsia="Times New Roman" w:hAnsi="Arial" w:cs="Arial"/>
          <w:bdr w:val="none" w:sz="0" w:space="0" w:color="auto" w:frame="1"/>
        </w:rPr>
        <w:t xml:space="preserve">6.3.4 </w:t>
      </w:r>
      <w:r w:rsidR="00A02E26" w:rsidRPr="00D74518">
        <w:rPr>
          <w:rFonts w:ascii="Arial" w:eastAsia="Times New Roman" w:hAnsi="Arial" w:cs="Arial"/>
          <w:bdr w:val="none" w:sz="0" w:space="0" w:color="auto" w:frame="1"/>
        </w:rPr>
        <w:t xml:space="preserve">Secretary/Archivist. The Secretary/Archivist shall maintain minutes of NAFAPA meetings and shall maintain a mailing list of NAFAPA </w:t>
      </w:r>
      <w:r w:rsidR="008F7453" w:rsidRPr="00D74518">
        <w:rPr>
          <w:rFonts w:ascii="Arial" w:eastAsia="Times New Roman" w:hAnsi="Arial" w:cs="Arial"/>
          <w:bdr w:val="none" w:sz="0" w:space="0" w:color="auto" w:frame="1"/>
        </w:rPr>
        <w:t xml:space="preserve">members and </w:t>
      </w:r>
      <w:r w:rsidR="00AE5FD8" w:rsidRPr="00D74518">
        <w:rPr>
          <w:rFonts w:ascii="Arial" w:eastAsia="Times New Roman" w:hAnsi="Arial" w:cs="Arial"/>
          <w:bdr w:val="none" w:sz="0" w:space="0" w:color="auto" w:frame="1"/>
        </w:rPr>
        <w:t>affiliates</w:t>
      </w:r>
      <w:r w:rsidR="00A02E26" w:rsidRPr="00D74518">
        <w:rPr>
          <w:rFonts w:ascii="Arial" w:eastAsia="Times New Roman" w:hAnsi="Arial" w:cs="Arial"/>
          <w:bdr w:val="none" w:sz="0" w:space="0" w:color="auto" w:frame="1"/>
        </w:rPr>
        <w:t>.</w:t>
      </w:r>
    </w:p>
    <w:p w14:paraId="330C02DB" w14:textId="77777777" w:rsidR="00E11E40" w:rsidRPr="00D74518" w:rsidRDefault="00E11E40" w:rsidP="00E11E40">
      <w:pPr>
        <w:spacing w:after="0" w:line="240" w:lineRule="auto"/>
        <w:ind w:left="360"/>
        <w:textAlignment w:val="baseline"/>
        <w:rPr>
          <w:rFonts w:ascii="Arial" w:eastAsia="Times New Roman" w:hAnsi="Arial" w:cs="Arial"/>
          <w:bdr w:val="none" w:sz="0" w:space="0" w:color="auto" w:frame="1"/>
        </w:rPr>
      </w:pPr>
    </w:p>
    <w:p w14:paraId="67C2E78F" w14:textId="05720C67" w:rsidR="00E11E40" w:rsidRPr="00D74518" w:rsidRDefault="00E11E40" w:rsidP="008F7453">
      <w:pPr>
        <w:spacing w:after="0" w:line="240" w:lineRule="auto"/>
        <w:ind w:left="900" w:hanging="540"/>
        <w:textAlignment w:val="baseline"/>
        <w:rPr>
          <w:rFonts w:ascii="Arial" w:eastAsia="Times New Roman" w:hAnsi="Arial" w:cs="Arial"/>
        </w:rPr>
      </w:pPr>
      <w:r w:rsidRPr="00D74518">
        <w:rPr>
          <w:rFonts w:ascii="Arial" w:eastAsia="Times New Roman" w:hAnsi="Arial" w:cs="Arial"/>
          <w:bdr w:val="none" w:sz="0" w:space="0" w:color="auto" w:frame="1"/>
        </w:rPr>
        <w:t xml:space="preserve">6.3.5 Student Representatives. There shall be two to four student representatives serving for a two-year term.  Student representatives, in concert with the President, </w:t>
      </w:r>
      <w:r w:rsidR="000601AD" w:rsidRPr="00D74518">
        <w:rPr>
          <w:rFonts w:ascii="Arial" w:eastAsia="Times New Roman" w:hAnsi="Arial" w:cs="Arial"/>
          <w:bdr w:val="none" w:sz="0" w:space="0" w:color="auto" w:frame="1"/>
        </w:rPr>
        <w:t xml:space="preserve">will serve as Editorial Board members </w:t>
      </w:r>
      <w:r w:rsidRPr="00D74518">
        <w:rPr>
          <w:rFonts w:ascii="Arial" w:eastAsia="Times New Roman" w:hAnsi="Arial" w:cs="Arial"/>
          <w:bdr w:val="none" w:sz="0" w:space="0" w:color="auto" w:frame="1"/>
        </w:rPr>
        <w:t>responsible for developing the NAFAPA Newsletter</w:t>
      </w:r>
      <w:r w:rsidR="000601AD" w:rsidRPr="00D74518">
        <w:rPr>
          <w:rFonts w:ascii="Arial" w:eastAsia="Times New Roman" w:hAnsi="Arial" w:cs="Arial"/>
          <w:bdr w:val="none" w:sz="0" w:space="0" w:color="auto" w:frame="1"/>
        </w:rPr>
        <w:t>, oversee and maintain the NAFAPA website,</w:t>
      </w:r>
      <w:r w:rsidRPr="00D74518">
        <w:rPr>
          <w:rFonts w:ascii="Arial" w:eastAsia="Times New Roman" w:hAnsi="Arial" w:cs="Arial"/>
          <w:bdr w:val="none" w:sz="0" w:space="0" w:color="auto" w:frame="1"/>
        </w:rPr>
        <w:t xml:space="preserve"> and serve in an advisory capacity to the Board.</w:t>
      </w:r>
    </w:p>
    <w:p w14:paraId="3B3A41C6" w14:textId="77777777" w:rsidR="00E11E40" w:rsidRPr="00D74518" w:rsidRDefault="00E11E40" w:rsidP="00E11E40">
      <w:pPr>
        <w:spacing w:after="0" w:line="240" w:lineRule="auto"/>
        <w:ind w:left="360"/>
        <w:textAlignment w:val="baseline"/>
        <w:rPr>
          <w:rFonts w:ascii="Arial" w:eastAsia="Times New Roman" w:hAnsi="Arial" w:cs="Arial"/>
          <w:bdr w:val="none" w:sz="0" w:space="0" w:color="auto" w:frame="1"/>
        </w:rPr>
      </w:pPr>
    </w:p>
    <w:p w14:paraId="120ACD7B" w14:textId="2D8B1F5C" w:rsidR="00663BD8" w:rsidRPr="00D74518" w:rsidRDefault="00E11E40" w:rsidP="009B60CB">
      <w:pPr>
        <w:ind w:left="990" w:right="1008" w:hanging="630"/>
        <w:rPr>
          <w:rFonts w:ascii="Arial" w:eastAsia="Times New Roman" w:hAnsi="Arial" w:cs="Arial"/>
        </w:rPr>
      </w:pPr>
      <w:r w:rsidRPr="00D74518">
        <w:rPr>
          <w:rFonts w:ascii="Arial" w:eastAsia="Times New Roman" w:hAnsi="Arial" w:cs="Arial"/>
          <w:bdr w:val="none" w:sz="0" w:space="0" w:color="auto" w:frame="1"/>
        </w:rPr>
        <w:t>6.3.6 Representative to Affiliate</w:t>
      </w:r>
      <w:r w:rsidR="00A02E26" w:rsidRPr="00D74518">
        <w:rPr>
          <w:rFonts w:ascii="Arial" w:eastAsia="Times New Roman" w:hAnsi="Arial" w:cs="Arial"/>
          <w:bdr w:val="none" w:sz="0" w:space="0" w:color="auto" w:frame="1"/>
        </w:rPr>
        <w:t xml:space="preserve"> </w:t>
      </w:r>
      <w:r w:rsidRPr="00D74518">
        <w:rPr>
          <w:rFonts w:ascii="Arial" w:eastAsia="Times New Roman" w:hAnsi="Arial" w:cs="Arial"/>
          <w:bdr w:val="none" w:sz="0" w:space="0" w:color="auto" w:frame="1"/>
        </w:rPr>
        <w:t>Organizations</w:t>
      </w:r>
      <w:r w:rsidR="00A02E26" w:rsidRPr="00D74518">
        <w:rPr>
          <w:rFonts w:ascii="Arial" w:eastAsia="Times New Roman" w:hAnsi="Arial" w:cs="Arial"/>
          <w:bdr w:val="none" w:sz="0" w:space="0" w:color="auto" w:frame="1"/>
        </w:rPr>
        <w:t xml:space="preserve">. The </w:t>
      </w:r>
      <w:r w:rsidR="008F7453" w:rsidRPr="00D74518">
        <w:rPr>
          <w:rFonts w:ascii="Arial" w:eastAsia="Times New Roman" w:hAnsi="Arial" w:cs="Arial"/>
          <w:bdr w:val="none" w:sz="0" w:space="0" w:color="auto" w:frame="1"/>
        </w:rPr>
        <w:t>Affiliate</w:t>
      </w:r>
      <w:r w:rsidR="00A02E26" w:rsidRPr="00D74518">
        <w:rPr>
          <w:rFonts w:ascii="Arial" w:eastAsia="Times New Roman" w:hAnsi="Arial" w:cs="Arial"/>
          <w:bdr w:val="none" w:sz="0" w:space="0" w:color="auto" w:frame="1"/>
        </w:rPr>
        <w:t xml:space="preserve"> Representative shall be elected for a two-year term. This person shall serve as a liaison from NAFAPA to IFAPA</w:t>
      </w:r>
      <w:r w:rsidR="008F7453" w:rsidRPr="00D74518">
        <w:rPr>
          <w:rFonts w:ascii="Arial" w:eastAsia="Times New Roman" w:hAnsi="Arial" w:cs="Arial"/>
          <w:bdr w:val="none" w:sz="0" w:space="0" w:color="auto" w:frame="1"/>
        </w:rPr>
        <w:t xml:space="preserve"> and other identified affiliate </w:t>
      </w:r>
      <w:proofErr w:type="gramStart"/>
      <w:r w:rsidR="008F7453" w:rsidRPr="00D74518">
        <w:rPr>
          <w:rFonts w:ascii="Arial" w:eastAsia="Times New Roman" w:hAnsi="Arial" w:cs="Arial"/>
          <w:bdr w:val="none" w:sz="0" w:space="0" w:color="auto" w:frame="1"/>
        </w:rPr>
        <w:t>organizations</w:t>
      </w:r>
      <w:r w:rsidR="00A02E26" w:rsidRPr="00D74518">
        <w:rPr>
          <w:rFonts w:ascii="Arial" w:eastAsia="Times New Roman" w:hAnsi="Arial" w:cs="Arial"/>
          <w:bdr w:val="none" w:sz="0" w:space="0" w:color="auto" w:frame="1"/>
        </w:rPr>
        <w:t>, and</w:t>
      </w:r>
      <w:proofErr w:type="gramEnd"/>
      <w:r w:rsidR="00A02E26" w:rsidRPr="00D74518">
        <w:rPr>
          <w:rFonts w:ascii="Arial" w:eastAsia="Times New Roman" w:hAnsi="Arial" w:cs="Arial"/>
          <w:bdr w:val="none" w:sz="0" w:space="0" w:color="auto" w:frame="1"/>
        </w:rPr>
        <w:t xml:space="preserve"> shall represent NAFAPA at IFAPA </w:t>
      </w:r>
      <w:r w:rsidR="008F7453" w:rsidRPr="00D74518">
        <w:rPr>
          <w:rFonts w:ascii="Arial" w:eastAsia="Times New Roman" w:hAnsi="Arial" w:cs="Arial"/>
          <w:bdr w:val="none" w:sz="0" w:space="0" w:color="auto" w:frame="1"/>
        </w:rPr>
        <w:t xml:space="preserve">and other professional </w:t>
      </w:r>
      <w:r w:rsidR="00A02E26" w:rsidRPr="00D74518">
        <w:rPr>
          <w:rFonts w:ascii="Arial" w:eastAsia="Times New Roman" w:hAnsi="Arial" w:cs="Arial"/>
          <w:bdr w:val="none" w:sz="0" w:space="0" w:color="auto" w:frame="1"/>
        </w:rPr>
        <w:t>meetings.</w:t>
      </w:r>
    </w:p>
    <w:p w14:paraId="64A05BA2" w14:textId="77777777" w:rsidR="00E11E40" w:rsidRPr="00D74518" w:rsidRDefault="00E11E40" w:rsidP="00E11E40">
      <w:pPr>
        <w:spacing w:after="0" w:line="240" w:lineRule="auto"/>
        <w:ind w:left="360"/>
        <w:textAlignment w:val="baseline"/>
        <w:rPr>
          <w:rFonts w:ascii="Arial" w:eastAsia="Times New Roman" w:hAnsi="Arial" w:cs="Arial"/>
          <w:bdr w:val="none" w:sz="0" w:space="0" w:color="auto" w:frame="1"/>
        </w:rPr>
      </w:pPr>
    </w:p>
    <w:p w14:paraId="45995B69" w14:textId="7304904F" w:rsidR="00A02E26" w:rsidRPr="00D74518" w:rsidRDefault="00A02E26" w:rsidP="000601AD">
      <w:pPr>
        <w:spacing w:after="0" w:line="240" w:lineRule="auto"/>
        <w:ind w:left="450" w:hanging="450"/>
        <w:textAlignment w:val="baseline"/>
        <w:rPr>
          <w:rFonts w:ascii="Arial" w:eastAsia="Times New Roman" w:hAnsi="Arial" w:cs="Arial"/>
        </w:rPr>
      </w:pPr>
      <w:r w:rsidRPr="00D74518">
        <w:rPr>
          <w:rFonts w:ascii="Arial" w:eastAsia="Times New Roman" w:hAnsi="Arial" w:cs="Arial"/>
        </w:rPr>
        <w:t> </w:t>
      </w:r>
      <w:r w:rsidR="00074CD9" w:rsidRPr="00D74518">
        <w:rPr>
          <w:rFonts w:ascii="Arial" w:eastAsia="Times New Roman" w:hAnsi="Arial" w:cs="Arial"/>
        </w:rPr>
        <w:t xml:space="preserve">6.4 </w:t>
      </w:r>
      <w:r w:rsidR="00982A70" w:rsidRPr="00D74518">
        <w:rPr>
          <w:rFonts w:ascii="Arial" w:eastAsia="Times New Roman" w:hAnsi="Arial" w:cs="Arial"/>
        </w:rPr>
        <w:t>The NAFAPA Board</w:t>
      </w:r>
      <w:r w:rsidR="00074CD9" w:rsidRPr="00D74518">
        <w:rPr>
          <w:rFonts w:ascii="Arial" w:eastAsia="Times New Roman" w:hAnsi="Arial" w:cs="Arial"/>
        </w:rPr>
        <w:t xml:space="preserve"> will be elected by the G</w:t>
      </w:r>
      <w:r w:rsidR="00B81BC5" w:rsidRPr="00D74518">
        <w:rPr>
          <w:rFonts w:ascii="Arial" w:eastAsia="Times New Roman" w:hAnsi="Arial" w:cs="Arial"/>
        </w:rPr>
        <w:t>eneral Assembly</w:t>
      </w:r>
      <w:r w:rsidR="00982A70" w:rsidRPr="00D74518">
        <w:rPr>
          <w:rFonts w:ascii="Arial" w:eastAsia="Times New Roman" w:hAnsi="Arial" w:cs="Arial"/>
        </w:rPr>
        <w:t xml:space="preserve"> members</w:t>
      </w:r>
      <w:r w:rsidR="00074CD9" w:rsidRPr="00D74518">
        <w:rPr>
          <w:rFonts w:ascii="Arial" w:eastAsia="Times New Roman" w:hAnsi="Arial" w:cs="Arial"/>
        </w:rPr>
        <w:t xml:space="preserve">.  Nominations for </w:t>
      </w:r>
      <w:r w:rsidR="00982A70" w:rsidRPr="00D74518">
        <w:rPr>
          <w:rFonts w:ascii="Arial" w:eastAsia="Times New Roman" w:hAnsi="Arial" w:cs="Arial"/>
        </w:rPr>
        <w:t xml:space="preserve">officers will be solicited </w:t>
      </w:r>
      <w:r w:rsidR="00DF7088" w:rsidRPr="00D74518">
        <w:rPr>
          <w:rFonts w:ascii="Arial" w:eastAsia="Times New Roman" w:hAnsi="Arial" w:cs="Arial"/>
        </w:rPr>
        <w:t xml:space="preserve">in advance of each research symposium and voting will be conducted electronically.  New officers will be announced at the NAFAPA business meeting.  </w:t>
      </w:r>
      <w:r w:rsidR="00982A70" w:rsidRPr="00D74518">
        <w:rPr>
          <w:rFonts w:ascii="Arial" w:eastAsia="Times New Roman" w:hAnsi="Arial" w:cs="Arial"/>
        </w:rPr>
        <w:t xml:space="preserve"> </w:t>
      </w:r>
    </w:p>
    <w:p w14:paraId="6CE1F72E" w14:textId="33D4A35C" w:rsidR="00B81BC5" w:rsidRPr="00D74518" w:rsidRDefault="00B81BC5" w:rsidP="00A02E26">
      <w:pPr>
        <w:spacing w:after="0" w:line="240" w:lineRule="auto"/>
        <w:textAlignment w:val="baseline"/>
        <w:rPr>
          <w:rFonts w:ascii="Arial" w:eastAsia="Times New Roman" w:hAnsi="Arial" w:cs="Arial"/>
        </w:rPr>
      </w:pPr>
    </w:p>
    <w:p w14:paraId="7F8BDFCD" w14:textId="6DD2624D" w:rsidR="00B81BC5" w:rsidRPr="00D74518" w:rsidRDefault="000601AD" w:rsidP="00843597">
      <w:pPr>
        <w:spacing w:after="0" w:line="240" w:lineRule="auto"/>
        <w:ind w:left="450" w:hanging="360"/>
        <w:textAlignment w:val="baseline"/>
        <w:rPr>
          <w:rFonts w:ascii="Arial" w:eastAsia="Times New Roman" w:hAnsi="Arial" w:cs="Arial"/>
        </w:rPr>
      </w:pPr>
      <w:r w:rsidRPr="00D74518">
        <w:rPr>
          <w:rFonts w:ascii="Arial" w:eastAsia="Times New Roman" w:hAnsi="Arial" w:cs="Arial"/>
        </w:rPr>
        <w:t xml:space="preserve">6.5 </w:t>
      </w:r>
      <w:r w:rsidR="00B81BC5" w:rsidRPr="00D74518">
        <w:rPr>
          <w:rFonts w:ascii="Arial" w:eastAsia="Times New Roman" w:hAnsi="Arial" w:cs="Arial"/>
        </w:rPr>
        <w:t>Any vacancy on t</w:t>
      </w:r>
      <w:r w:rsidRPr="00D74518">
        <w:rPr>
          <w:rFonts w:ascii="Arial" w:eastAsia="Times New Roman" w:hAnsi="Arial" w:cs="Arial"/>
        </w:rPr>
        <w:t xml:space="preserve">he Board that occurs between symposia shall be filled by the Board member </w:t>
      </w:r>
      <w:r w:rsidR="00843597" w:rsidRPr="00D74518">
        <w:rPr>
          <w:rFonts w:ascii="Arial" w:eastAsia="Times New Roman" w:hAnsi="Arial" w:cs="Arial"/>
        </w:rPr>
        <w:t xml:space="preserve">next </w:t>
      </w:r>
      <w:r w:rsidRPr="00D74518">
        <w:rPr>
          <w:rFonts w:ascii="Arial" w:eastAsia="Times New Roman" w:hAnsi="Arial" w:cs="Arial"/>
        </w:rPr>
        <w:t xml:space="preserve">in line without requiring an Assembly vote.  </w:t>
      </w:r>
    </w:p>
    <w:p w14:paraId="13C56712" w14:textId="77777777" w:rsidR="00E11E40" w:rsidRPr="00D74518" w:rsidRDefault="00E11E40" w:rsidP="00A02E26">
      <w:pPr>
        <w:spacing w:after="0" w:line="240" w:lineRule="auto"/>
        <w:textAlignment w:val="baseline"/>
        <w:rPr>
          <w:rFonts w:ascii="Arial" w:eastAsia="Times New Roman" w:hAnsi="Arial" w:cs="Arial"/>
          <w:bdr w:val="none" w:sz="0" w:space="0" w:color="auto" w:frame="1"/>
        </w:rPr>
      </w:pPr>
    </w:p>
    <w:p w14:paraId="2754A7FC" w14:textId="6B96D063" w:rsidR="00A02E26" w:rsidRPr="00D74518" w:rsidRDefault="00E11E40" w:rsidP="00A02E26">
      <w:pPr>
        <w:spacing w:after="0" w:line="240" w:lineRule="auto"/>
        <w:textAlignment w:val="baseline"/>
        <w:rPr>
          <w:rFonts w:ascii="Arial" w:eastAsia="Times New Roman" w:hAnsi="Arial" w:cs="Arial"/>
          <w:b/>
          <w:bdr w:val="none" w:sz="0" w:space="0" w:color="auto" w:frame="1"/>
        </w:rPr>
      </w:pPr>
      <w:r w:rsidRPr="00D74518">
        <w:rPr>
          <w:rFonts w:ascii="Arial" w:eastAsia="Times New Roman" w:hAnsi="Arial" w:cs="Arial"/>
          <w:b/>
          <w:bdr w:val="none" w:sz="0" w:space="0" w:color="auto" w:frame="1"/>
        </w:rPr>
        <w:t>Article 7</w:t>
      </w:r>
      <w:r w:rsidR="00A02E26" w:rsidRPr="00D74518">
        <w:rPr>
          <w:rFonts w:ascii="Arial" w:eastAsia="Times New Roman" w:hAnsi="Arial" w:cs="Arial"/>
          <w:b/>
          <w:bdr w:val="none" w:sz="0" w:space="0" w:color="auto" w:frame="1"/>
        </w:rPr>
        <w:t>. Operating Code</w:t>
      </w:r>
    </w:p>
    <w:p w14:paraId="61A07848" w14:textId="77777777" w:rsidR="003D1E19" w:rsidRPr="00D74518" w:rsidRDefault="003D1E19" w:rsidP="00A02E26">
      <w:pPr>
        <w:spacing w:after="0" w:line="240" w:lineRule="auto"/>
        <w:textAlignment w:val="baseline"/>
        <w:rPr>
          <w:rFonts w:ascii="Arial" w:eastAsia="Times New Roman" w:hAnsi="Arial" w:cs="Arial"/>
          <w:b/>
        </w:rPr>
      </w:pPr>
    </w:p>
    <w:p w14:paraId="1C9DD405" w14:textId="712A3C59" w:rsidR="00EF63BA" w:rsidRPr="00D74518" w:rsidRDefault="008F7453" w:rsidP="008F7453">
      <w:pPr>
        <w:spacing w:after="0" w:line="240" w:lineRule="auto"/>
        <w:ind w:left="360" w:hanging="360"/>
        <w:textAlignment w:val="baseline"/>
        <w:rPr>
          <w:rFonts w:ascii="Arial" w:eastAsia="Times New Roman" w:hAnsi="Arial" w:cs="Arial"/>
          <w:bdr w:val="none" w:sz="0" w:space="0" w:color="auto" w:frame="1"/>
        </w:rPr>
      </w:pPr>
      <w:r w:rsidRPr="00D74518">
        <w:rPr>
          <w:rFonts w:ascii="Arial" w:eastAsia="Times New Roman" w:hAnsi="Arial" w:cs="Arial"/>
          <w:bdr w:val="none" w:sz="0" w:space="0" w:color="auto" w:frame="1"/>
        </w:rPr>
        <w:t xml:space="preserve">7.1 </w:t>
      </w:r>
      <w:r w:rsidR="00A02E26" w:rsidRPr="00D74518">
        <w:rPr>
          <w:rFonts w:ascii="Arial" w:eastAsia="Times New Roman" w:hAnsi="Arial" w:cs="Arial"/>
          <w:bdr w:val="none" w:sz="0" w:space="0" w:color="auto" w:frame="1"/>
        </w:rPr>
        <w:t>Bi</w:t>
      </w:r>
      <w:r w:rsidR="00D762A9" w:rsidRPr="00D74518">
        <w:rPr>
          <w:rFonts w:ascii="Arial" w:eastAsia="Times New Roman" w:hAnsi="Arial" w:cs="Arial"/>
          <w:bdr w:val="none" w:sz="0" w:space="0" w:color="auto" w:frame="1"/>
        </w:rPr>
        <w:t>ennia</w:t>
      </w:r>
      <w:r w:rsidR="00A02E26" w:rsidRPr="00D74518">
        <w:rPr>
          <w:rFonts w:ascii="Arial" w:eastAsia="Times New Roman" w:hAnsi="Arial" w:cs="Arial"/>
          <w:bdr w:val="none" w:sz="0" w:space="0" w:color="auto" w:frame="1"/>
        </w:rPr>
        <w:t xml:space="preserve">l Research Symposium. </w:t>
      </w:r>
      <w:r w:rsidRPr="00D74518">
        <w:rPr>
          <w:rFonts w:ascii="Arial" w:eastAsia="Times New Roman" w:hAnsi="Arial" w:cs="Arial"/>
          <w:bdr w:val="none" w:sz="0" w:space="0" w:color="auto" w:frame="1"/>
        </w:rPr>
        <w:t>The primary function of the NAFAPA Board is to facilitate the initiation, identification, and implementation of a bi</w:t>
      </w:r>
      <w:r w:rsidR="00D762A9" w:rsidRPr="00D74518">
        <w:rPr>
          <w:rFonts w:ascii="Arial" w:eastAsia="Times New Roman" w:hAnsi="Arial" w:cs="Arial"/>
          <w:bdr w:val="none" w:sz="0" w:space="0" w:color="auto" w:frame="1"/>
        </w:rPr>
        <w:t>ennia</w:t>
      </w:r>
      <w:r w:rsidRPr="00D74518">
        <w:rPr>
          <w:rFonts w:ascii="Arial" w:eastAsia="Times New Roman" w:hAnsi="Arial" w:cs="Arial"/>
          <w:bdr w:val="none" w:sz="0" w:space="0" w:color="auto" w:frame="1"/>
        </w:rPr>
        <w:t xml:space="preserve">l research symposium. </w:t>
      </w:r>
    </w:p>
    <w:p w14:paraId="19902900" w14:textId="77777777" w:rsidR="00EF63BA" w:rsidRPr="00D74518" w:rsidRDefault="00EF63BA" w:rsidP="008F7453">
      <w:pPr>
        <w:spacing w:after="0" w:line="240" w:lineRule="auto"/>
        <w:ind w:left="360" w:hanging="360"/>
        <w:textAlignment w:val="baseline"/>
        <w:rPr>
          <w:rFonts w:ascii="Arial" w:eastAsia="Times New Roman" w:hAnsi="Arial" w:cs="Arial"/>
          <w:bdr w:val="none" w:sz="0" w:space="0" w:color="auto" w:frame="1"/>
        </w:rPr>
      </w:pPr>
    </w:p>
    <w:p w14:paraId="28440791" w14:textId="29017E71" w:rsidR="00EF63BA" w:rsidRPr="00D74518" w:rsidRDefault="00EF63BA" w:rsidP="00EF63BA">
      <w:pPr>
        <w:spacing w:after="0" w:line="240" w:lineRule="auto"/>
        <w:ind w:left="900" w:hanging="540"/>
        <w:textAlignment w:val="baseline"/>
        <w:rPr>
          <w:rFonts w:ascii="Arial" w:eastAsia="Times New Roman" w:hAnsi="Arial" w:cs="Arial"/>
          <w:bdr w:val="none" w:sz="0" w:space="0" w:color="auto" w:frame="1"/>
        </w:rPr>
      </w:pPr>
      <w:r w:rsidRPr="00D74518">
        <w:rPr>
          <w:rFonts w:ascii="Arial" w:eastAsia="Times New Roman" w:hAnsi="Arial" w:cs="Arial"/>
          <w:bdr w:val="none" w:sz="0" w:space="0" w:color="auto" w:frame="1"/>
        </w:rPr>
        <w:t>7.1.1 Guidelines for submitting a proposal to host the NAFAPA symposium and developing the meeting are reviewed and revised by the NAFAPA Board.</w:t>
      </w:r>
    </w:p>
    <w:p w14:paraId="395C6FCC" w14:textId="77777777" w:rsidR="000601AD" w:rsidRPr="00D74518" w:rsidRDefault="000601AD" w:rsidP="00EF63BA">
      <w:pPr>
        <w:spacing w:after="0" w:line="240" w:lineRule="auto"/>
        <w:ind w:left="900" w:hanging="540"/>
        <w:textAlignment w:val="baseline"/>
        <w:rPr>
          <w:rFonts w:ascii="Arial" w:eastAsia="Times New Roman" w:hAnsi="Arial" w:cs="Arial"/>
          <w:bdr w:val="none" w:sz="0" w:space="0" w:color="auto" w:frame="1"/>
        </w:rPr>
      </w:pPr>
    </w:p>
    <w:p w14:paraId="169259DE" w14:textId="3701AEC9" w:rsidR="00DF7088" w:rsidRPr="00D74518" w:rsidRDefault="00DF7088" w:rsidP="00EF63BA">
      <w:pPr>
        <w:spacing w:after="0" w:line="240" w:lineRule="auto"/>
        <w:ind w:left="900" w:hanging="540"/>
        <w:textAlignment w:val="baseline"/>
        <w:rPr>
          <w:rFonts w:ascii="Arial" w:eastAsia="Times New Roman" w:hAnsi="Arial" w:cs="Arial"/>
          <w:bdr w:val="none" w:sz="0" w:space="0" w:color="auto" w:frame="1"/>
        </w:rPr>
      </w:pPr>
      <w:r w:rsidRPr="00D74518">
        <w:rPr>
          <w:rFonts w:ascii="Arial" w:eastAsia="Times New Roman" w:hAnsi="Arial" w:cs="Arial"/>
          <w:bdr w:val="none" w:sz="0" w:space="0" w:color="auto" w:frame="1"/>
        </w:rPr>
        <w:t>7.1.2 The NAFAPA Board will invite/solicit letters of interest for hosting the symposium followed by full proposals approximately one year before the symposium is to take place.  Proposals will be thoroughly reviewed and considered by all officers and the host will be determined by a majority vote</w:t>
      </w:r>
      <w:r w:rsidR="000601AD" w:rsidRPr="00D74518">
        <w:rPr>
          <w:rFonts w:ascii="Arial" w:eastAsia="Times New Roman" w:hAnsi="Arial" w:cs="Arial"/>
          <w:bdr w:val="none" w:sz="0" w:space="0" w:color="auto" w:frame="1"/>
        </w:rPr>
        <w:t xml:space="preserve"> of the current NAFAPA Board members</w:t>
      </w:r>
      <w:r w:rsidRPr="00D74518">
        <w:rPr>
          <w:rFonts w:ascii="Arial" w:eastAsia="Times New Roman" w:hAnsi="Arial" w:cs="Arial"/>
          <w:bdr w:val="none" w:sz="0" w:space="0" w:color="auto" w:frame="1"/>
        </w:rPr>
        <w:t xml:space="preserve">.          </w:t>
      </w:r>
    </w:p>
    <w:p w14:paraId="23F2CE08" w14:textId="77777777" w:rsidR="00EF63BA" w:rsidRPr="00D74518" w:rsidRDefault="00EF63BA" w:rsidP="00EF63BA">
      <w:pPr>
        <w:spacing w:after="0" w:line="240" w:lineRule="auto"/>
        <w:ind w:left="450" w:hanging="450"/>
        <w:textAlignment w:val="baseline"/>
        <w:rPr>
          <w:rFonts w:ascii="Arial" w:eastAsia="Times New Roman" w:hAnsi="Arial" w:cs="Arial"/>
          <w:bdr w:val="none" w:sz="0" w:space="0" w:color="auto" w:frame="1"/>
        </w:rPr>
      </w:pPr>
    </w:p>
    <w:p w14:paraId="0ED05136" w14:textId="7C5A04C9" w:rsidR="008F7453" w:rsidRPr="00D74518" w:rsidRDefault="00EF63BA" w:rsidP="00EF63BA">
      <w:pPr>
        <w:spacing w:after="0" w:line="240" w:lineRule="auto"/>
        <w:ind w:left="900" w:hanging="540"/>
        <w:textAlignment w:val="baseline"/>
        <w:rPr>
          <w:rFonts w:ascii="Arial" w:eastAsia="Times New Roman" w:hAnsi="Arial" w:cs="Arial"/>
          <w:bdr w:val="none" w:sz="0" w:space="0" w:color="auto" w:frame="1"/>
        </w:rPr>
      </w:pPr>
      <w:r w:rsidRPr="00D74518">
        <w:rPr>
          <w:rFonts w:ascii="Arial" w:eastAsia="Times New Roman" w:hAnsi="Arial" w:cs="Arial"/>
          <w:bdr w:val="none" w:sz="0" w:space="0" w:color="auto" w:frame="1"/>
        </w:rPr>
        <w:t>7.1.</w:t>
      </w:r>
      <w:r w:rsidR="006348F5" w:rsidRPr="00D74518">
        <w:rPr>
          <w:rFonts w:ascii="Arial" w:eastAsia="Times New Roman" w:hAnsi="Arial" w:cs="Arial"/>
          <w:bdr w:val="none" w:sz="0" w:space="0" w:color="auto" w:frame="1"/>
        </w:rPr>
        <w:t>3</w:t>
      </w:r>
      <w:r w:rsidRPr="00D74518">
        <w:rPr>
          <w:rFonts w:ascii="Arial" w:eastAsia="Times New Roman" w:hAnsi="Arial" w:cs="Arial"/>
          <w:bdr w:val="none" w:sz="0" w:space="0" w:color="auto" w:frame="1"/>
        </w:rPr>
        <w:t xml:space="preserve"> </w:t>
      </w:r>
      <w:r w:rsidR="008F7453" w:rsidRPr="00D74518">
        <w:rPr>
          <w:rFonts w:ascii="Arial" w:eastAsia="Times New Roman" w:hAnsi="Arial" w:cs="Arial"/>
          <w:bdr w:val="none" w:sz="0" w:space="0" w:color="auto" w:frame="1"/>
        </w:rPr>
        <w:t>Once the symposium host is approved, the Symposium Director will have full authority, responsibility, and autonomy with respect to decisions about the symposium.</w:t>
      </w:r>
      <w:r w:rsidR="00046EAD" w:rsidRPr="00D74518">
        <w:rPr>
          <w:rFonts w:ascii="Arial" w:eastAsia="Times New Roman" w:hAnsi="Arial" w:cs="Arial"/>
          <w:bdr w:val="none" w:sz="0" w:space="0" w:color="auto" w:frame="1"/>
        </w:rPr>
        <w:t xml:space="preserve"> </w:t>
      </w:r>
      <w:r w:rsidRPr="00D74518">
        <w:rPr>
          <w:rFonts w:ascii="Arial" w:eastAsia="Times New Roman" w:hAnsi="Arial" w:cs="Arial"/>
          <w:bdr w:val="none" w:sz="0" w:space="0" w:color="auto" w:frame="1"/>
        </w:rPr>
        <w:t>The Symposium Director will also facilitate and oversee all relevant honors and awards associated with the organization.</w:t>
      </w:r>
    </w:p>
    <w:p w14:paraId="650B57A8" w14:textId="77777777" w:rsidR="008F7453" w:rsidRPr="00D74518" w:rsidRDefault="008F7453" w:rsidP="008F7453">
      <w:pPr>
        <w:spacing w:after="0" w:line="240" w:lineRule="auto"/>
        <w:textAlignment w:val="baseline"/>
        <w:rPr>
          <w:rFonts w:ascii="Arial" w:eastAsia="Times New Roman" w:hAnsi="Arial" w:cs="Arial"/>
          <w:bdr w:val="none" w:sz="0" w:space="0" w:color="auto" w:frame="1"/>
        </w:rPr>
      </w:pPr>
    </w:p>
    <w:p w14:paraId="1174EB24" w14:textId="058E21E5" w:rsidR="00A02E26" w:rsidRPr="00D74518" w:rsidRDefault="008F7453" w:rsidP="008F7453">
      <w:pPr>
        <w:spacing w:after="0" w:line="240" w:lineRule="auto"/>
        <w:ind w:left="360" w:hanging="360"/>
        <w:textAlignment w:val="baseline"/>
        <w:rPr>
          <w:rFonts w:ascii="Arial" w:eastAsia="Times New Roman" w:hAnsi="Arial" w:cs="Arial"/>
          <w:bdr w:val="none" w:sz="0" w:space="0" w:color="auto" w:frame="1"/>
        </w:rPr>
      </w:pPr>
      <w:r w:rsidRPr="00D74518">
        <w:rPr>
          <w:rFonts w:ascii="Arial" w:eastAsia="Times New Roman" w:hAnsi="Arial" w:cs="Arial"/>
          <w:bdr w:val="none" w:sz="0" w:space="0" w:color="auto" w:frame="1"/>
        </w:rPr>
        <w:t xml:space="preserve">7.2 </w:t>
      </w:r>
      <w:r w:rsidR="00A02E26" w:rsidRPr="00D74518">
        <w:rPr>
          <w:rFonts w:ascii="Arial" w:eastAsia="Times New Roman" w:hAnsi="Arial" w:cs="Arial"/>
          <w:bdr w:val="none" w:sz="0" w:space="0" w:color="auto" w:frame="1"/>
        </w:rPr>
        <w:t>Business meetings</w:t>
      </w:r>
      <w:r w:rsidR="00683CFD" w:rsidRPr="00D74518">
        <w:rPr>
          <w:rFonts w:ascii="Arial" w:eastAsia="Times New Roman" w:hAnsi="Arial" w:cs="Arial"/>
          <w:bdr w:val="none" w:sz="0" w:space="0" w:color="auto" w:frame="1"/>
        </w:rPr>
        <w:t xml:space="preserve">. </w:t>
      </w:r>
      <w:r w:rsidR="00A02E26" w:rsidRPr="00D74518">
        <w:rPr>
          <w:rFonts w:ascii="Arial" w:eastAsia="Times New Roman" w:hAnsi="Arial" w:cs="Arial"/>
          <w:bdr w:val="none" w:sz="0" w:space="0" w:color="auto" w:frame="1"/>
        </w:rPr>
        <w:t xml:space="preserve">Primary items </w:t>
      </w:r>
      <w:r w:rsidR="006348F5" w:rsidRPr="00D74518">
        <w:rPr>
          <w:rFonts w:ascii="Arial" w:eastAsia="Times New Roman" w:hAnsi="Arial" w:cs="Arial"/>
          <w:bdr w:val="none" w:sz="0" w:space="0" w:color="auto" w:frame="1"/>
        </w:rPr>
        <w:t xml:space="preserve">of business </w:t>
      </w:r>
      <w:r w:rsidR="00A02E26" w:rsidRPr="00D74518">
        <w:rPr>
          <w:rFonts w:ascii="Arial" w:eastAsia="Times New Roman" w:hAnsi="Arial" w:cs="Arial"/>
          <w:bdr w:val="none" w:sz="0" w:space="0" w:color="auto" w:frame="1"/>
        </w:rPr>
        <w:t>shall be</w:t>
      </w:r>
      <w:r w:rsidR="006348F5" w:rsidRPr="00D74518">
        <w:rPr>
          <w:rFonts w:ascii="Arial" w:eastAsia="Times New Roman" w:hAnsi="Arial" w:cs="Arial"/>
          <w:bdr w:val="none" w:sz="0" w:space="0" w:color="auto" w:frame="1"/>
        </w:rPr>
        <w:t xml:space="preserve"> seating of new</w:t>
      </w:r>
      <w:r w:rsidR="00A02E26" w:rsidRPr="00D74518">
        <w:rPr>
          <w:rFonts w:ascii="Arial" w:eastAsia="Times New Roman" w:hAnsi="Arial" w:cs="Arial"/>
          <w:bdr w:val="none" w:sz="0" w:space="0" w:color="auto" w:frame="1"/>
        </w:rPr>
        <w:t xml:space="preserve"> officers, </w:t>
      </w:r>
      <w:r w:rsidR="006348F5" w:rsidRPr="00D74518">
        <w:rPr>
          <w:rFonts w:ascii="Arial" w:eastAsia="Times New Roman" w:hAnsi="Arial" w:cs="Arial"/>
          <w:bdr w:val="none" w:sz="0" w:space="0" w:color="auto" w:frame="1"/>
        </w:rPr>
        <w:t xml:space="preserve">announcement </w:t>
      </w:r>
      <w:r w:rsidR="00A02E26" w:rsidRPr="00D74518">
        <w:rPr>
          <w:rFonts w:ascii="Arial" w:eastAsia="Times New Roman" w:hAnsi="Arial" w:cs="Arial"/>
          <w:bdr w:val="none" w:sz="0" w:space="0" w:color="auto" w:frame="1"/>
        </w:rPr>
        <w:t xml:space="preserve">of the </w:t>
      </w:r>
      <w:r w:rsidR="006348F5" w:rsidRPr="00D74518">
        <w:rPr>
          <w:rFonts w:ascii="Arial" w:eastAsia="Times New Roman" w:hAnsi="Arial" w:cs="Arial"/>
          <w:bdr w:val="none" w:sz="0" w:space="0" w:color="auto" w:frame="1"/>
        </w:rPr>
        <w:t xml:space="preserve">host of the </w:t>
      </w:r>
      <w:r w:rsidR="00A02E26" w:rsidRPr="00D74518">
        <w:rPr>
          <w:rFonts w:ascii="Arial" w:eastAsia="Times New Roman" w:hAnsi="Arial" w:cs="Arial"/>
          <w:bdr w:val="none" w:sz="0" w:space="0" w:color="auto" w:frame="1"/>
        </w:rPr>
        <w:t>next NAFAPA Research Symposium, reports from the officers, and revisions to the NAFAPA constitution and bylaws.</w:t>
      </w:r>
      <w:r w:rsidR="006348F5" w:rsidRPr="00D74518">
        <w:rPr>
          <w:rFonts w:ascii="Arial" w:eastAsia="Times New Roman" w:hAnsi="Arial" w:cs="Arial"/>
          <w:bdr w:val="none" w:sz="0" w:space="0" w:color="auto" w:frame="1"/>
        </w:rPr>
        <w:t xml:space="preserve">  Members of the </w:t>
      </w:r>
      <w:r w:rsidR="002430A4" w:rsidRPr="00D74518">
        <w:rPr>
          <w:rFonts w:ascii="Arial" w:eastAsia="Times New Roman" w:hAnsi="Arial" w:cs="Arial"/>
          <w:bdr w:val="none" w:sz="0" w:space="0" w:color="auto" w:frame="1"/>
        </w:rPr>
        <w:t>General Assembly</w:t>
      </w:r>
      <w:r w:rsidR="006348F5" w:rsidRPr="00D74518">
        <w:rPr>
          <w:rFonts w:ascii="Arial" w:eastAsia="Times New Roman" w:hAnsi="Arial" w:cs="Arial"/>
          <w:bdr w:val="none" w:sz="0" w:space="0" w:color="auto" w:frame="1"/>
        </w:rPr>
        <w:t xml:space="preserve"> in attendance will be invited to discuss these items and bring any new items to the</w:t>
      </w:r>
      <w:r w:rsidR="002D7154" w:rsidRPr="00D74518">
        <w:rPr>
          <w:rFonts w:ascii="Arial" w:eastAsia="Times New Roman" w:hAnsi="Arial" w:cs="Arial"/>
          <w:bdr w:val="none" w:sz="0" w:space="0" w:color="auto" w:frame="1"/>
        </w:rPr>
        <w:t xml:space="preserve"> attention of the NAFAPA board.</w:t>
      </w:r>
      <w:r w:rsidR="006348F5" w:rsidRPr="00D74518">
        <w:rPr>
          <w:rFonts w:ascii="Arial" w:eastAsia="Times New Roman" w:hAnsi="Arial" w:cs="Arial"/>
          <w:bdr w:val="none" w:sz="0" w:space="0" w:color="auto" w:frame="1"/>
        </w:rPr>
        <w:t xml:space="preserve"> </w:t>
      </w:r>
    </w:p>
    <w:p w14:paraId="688E7B89" w14:textId="77777777" w:rsidR="005438BA" w:rsidRPr="00D74518" w:rsidRDefault="005438BA" w:rsidP="008F7453">
      <w:pPr>
        <w:spacing w:after="0" w:line="240" w:lineRule="auto"/>
        <w:ind w:left="360" w:hanging="360"/>
        <w:textAlignment w:val="baseline"/>
        <w:rPr>
          <w:rFonts w:ascii="Arial" w:eastAsia="Times New Roman" w:hAnsi="Arial" w:cs="Arial"/>
          <w:bdr w:val="none" w:sz="0" w:space="0" w:color="auto" w:frame="1"/>
        </w:rPr>
      </w:pPr>
    </w:p>
    <w:p w14:paraId="3D2630FA" w14:textId="7D31CA79" w:rsidR="005438BA" w:rsidRPr="00D74518" w:rsidRDefault="005438BA" w:rsidP="008F7453">
      <w:pPr>
        <w:spacing w:after="0" w:line="240" w:lineRule="auto"/>
        <w:ind w:left="360" w:hanging="360"/>
        <w:textAlignment w:val="baseline"/>
        <w:rPr>
          <w:rFonts w:ascii="Arial" w:eastAsia="Times New Roman" w:hAnsi="Arial" w:cs="Arial"/>
          <w:bdr w:val="none" w:sz="0" w:space="0" w:color="auto" w:frame="1"/>
        </w:rPr>
      </w:pPr>
      <w:r w:rsidRPr="00D74518">
        <w:rPr>
          <w:rFonts w:ascii="Arial" w:eastAsia="Times New Roman" w:hAnsi="Arial" w:cs="Arial"/>
          <w:bdr w:val="none" w:sz="0" w:space="0" w:color="auto" w:frame="1"/>
        </w:rPr>
        <w:t xml:space="preserve">7.3 Finances. </w:t>
      </w:r>
      <w:proofErr w:type="gramStart"/>
      <w:r w:rsidRPr="00D74518">
        <w:rPr>
          <w:rFonts w:ascii="Arial" w:eastAsia="Times New Roman" w:hAnsi="Arial" w:cs="Arial"/>
          <w:bdr w:val="none" w:sz="0" w:space="0" w:color="auto" w:frame="1"/>
        </w:rPr>
        <w:t>Any and all</w:t>
      </w:r>
      <w:proofErr w:type="gramEnd"/>
      <w:r w:rsidRPr="00D74518">
        <w:rPr>
          <w:rFonts w:ascii="Arial" w:eastAsia="Times New Roman" w:hAnsi="Arial" w:cs="Arial"/>
          <w:bdr w:val="none" w:sz="0" w:space="0" w:color="auto" w:frame="1"/>
        </w:rPr>
        <w:t xml:space="preserve"> funds remaining from the current NAFAPA symposium will be passed on to the next Symposium Director for use at the upcoming research symposium.</w:t>
      </w:r>
    </w:p>
    <w:p w14:paraId="3C6FBD41" w14:textId="77777777" w:rsidR="00C85502" w:rsidRPr="00D74518" w:rsidRDefault="00C85502" w:rsidP="0070320B">
      <w:pPr>
        <w:spacing w:after="0" w:line="240" w:lineRule="auto"/>
        <w:ind w:left="360"/>
        <w:textAlignment w:val="baseline"/>
        <w:rPr>
          <w:rFonts w:ascii="Arial" w:eastAsia="Times New Roman" w:hAnsi="Arial" w:cs="Arial"/>
          <w:bdr w:val="none" w:sz="0" w:space="0" w:color="auto" w:frame="1"/>
        </w:rPr>
      </w:pPr>
    </w:p>
    <w:p w14:paraId="25BC366A" w14:textId="5B6BFA85" w:rsidR="00C85502" w:rsidRPr="00D74518" w:rsidRDefault="00EF63BA" w:rsidP="00C85502">
      <w:pPr>
        <w:spacing w:after="0" w:line="240" w:lineRule="auto"/>
        <w:textAlignment w:val="baseline"/>
        <w:rPr>
          <w:rFonts w:ascii="Arial" w:eastAsia="Times New Roman" w:hAnsi="Arial" w:cs="Arial"/>
          <w:b/>
        </w:rPr>
      </w:pPr>
      <w:r w:rsidRPr="00D74518">
        <w:rPr>
          <w:rFonts w:ascii="Arial" w:eastAsia="Times New Roman" w:hAnsi="Arial" w:cs="Arial"/>
          <w:b/>
          <w:bdr w:val="none" w:sz="0" w:space="0" w:color="auto" w:frame="1"/>
        </w:rPr>
        <w:t>Article 8</w:t>
      </w:r>
      <w:r w:rsidR="00C85502" w:rsidRPr="00D74518">
        <w:rPr>
          <w:rFonts w:ascii="Arial" w:eastAsia="Times New Roman" w:hAnsi="Arial" w:cs="Arial"/>
          <w:b/>
          <w:bdr w:val="none" w:sz="0" w:space="0" w:color="auto" w:frame="1"/>
        </w:rPr>
        <w:t>. Honors and Awards</w:t>
      </w:r>
    </w:p>
    <w:p w14:paraId="512BA693" w14:textId="77777777" w:rsidR="00A02E26" w:rsidRPr="00D74518" w:rsidRDefault="00A02E26" w:rsidP="00A02E26">
      <w:pPr>
        <w:spacing w:after="0" w:line="240" w:lineRule="auto"/>
        <w:textAlignment w:val="baseline"/>
        <w:rPr>
          <w:rFonts w:ascii="Arial" w:eastAsia="Times New Roman" w:hAnsi="Arial" w:cs="Arial"/>
        </w:rPr>
      </w:pPr>
      <w:r w:rsidRPr="00D74518">
        <w:rPr>
          <w:rFonts w:ascii="Arial" w:eastAsia="Times New Roman" w:hAnsi="Arial" w:cs="Arial"/>
        </w:rPr>
        <w:t> </w:t>
      </w:r>
    </w:p>
    <w:p w14:paraId="7DB2214A" w14:textId="5034C998" w:rsidR="00F15CF9" w:rsidRPr="00D74518" w:rsidRDefault="00BB2E0C" w:rsidP="00CD1123">
      <w:pPr>
        <w:ind w:left="360" w:hanging="360"/>
        <w:rPr>
          <w:rFonts w:ascii="Arial" w:hAnsi="Arial" w:cs="Arial"/>
        </w:rPr>
      </w:pPr>
      <w:r w:rsidRPr="00D74518">
        <w:rPr>
          <w:rFonts w:ascii="Arial" w:hAnsi="Arial" w:cs="Arial"/>
        </w:rPr>
        <w:t xml:space="preserve">8.1 </w:t>
      </w:r>
      <w:r w:rsidR="00A5070B" w:rsidRPr="00D74518">
        <w:rPr>
          <w:rFonts w:ascii="Arial" w:hAnsi="Arial" w:cs="Arial"/>
        </w:rPr>
        <w:t>At the time of the Bi</w:t>
      </w:r>
      <w:r w:rsidR="00282019" w:rsidRPr="00D74518">
        <w:rPr>
          <w:rFonts w:ascii="Arial" w:hAnsi="Arial" w:cs="Arial"/>
        </w:rPr>
        <w:t>en</w:t>
      </w:r>
      <w:r w:rsidR="00A5070B" w:rsidRPr="00D74518">
        <w:rPr>
          <w:rFonts w:ascii="Arial" w:hAnsi="Arial" w:cs="Arial"/>
        </w:rPr>
        <w:t>n</w:t>
      </w:r>
      <w:r w:rsidR="00282019" w:rsidRPr="00D74518">
        <w:rPr>
          <w:rFonts w:ascii="Arial" w:hAnsi="Arial" w:cs="Arial"/>
        </w:rPr>
        <w:t>i</w:t>
      </w:r>
      <w:r w:rsidR="00A5070B" w:rsidRPr="00D74518">
        <w:rPr>
          <w:rFonts w:ascii="Arial" w:hAnsi="Arial" w:cs="Arial"/>
        </w:rPr>
        <w:t xml:space="preserve">al Research Symposium, NAFAPA offers four awards: (a) the Greg Reid Student Poster Award; (b) the Patricia Austin Graduate Student Award; (c) the New Investigator Award; and (d) the Honor Award. </w:t>
      </w:r>
    </w:p>
    <w:p w14:paraId="55F91DA3" w14:textId="17E8B4A1" w:rsidR="00A5070B" w:rsidRPr="00D74518" w:rsidRDefault="00A5070B" w:rsidP="00CD1123">
      <w:pPr>
        <w:ind w:left="900" w:hanging="540"/>
        <w:rPr>
          <w:rFonts w:ascii="Arial" w:hAnsi="Arial" w:cs="Arial"/>
        </w:rPr>
      </w:pPr>
      <w:r w:rsidRPr="00D74518">
        <w:rPr>
          <w:rFonts w:ascii="Arial" w:hAnsi="Arial" w:cs="Arial"/>
        </w:rPr>
        <w:t>8.1.1 The Greg Reid Student Poster Award</w:t>
      </w:r>
      <w:r w:rsidR="00282019" w:rsidRPr="00D74518">
        <w:rPr>
          <w:rFonts w:ascii="Arial" w:hAnsi="Arial" w:cs="Arial"/>
        </w:rPr>
        <w:t xml:space="preserve"> is offered to an outstanding student poster presented at the NAFAPA symposium. This award is administered by the </w:t>
      </w:r>
      <w:r w:rsidR="005A7B4F" w:rsidRPr="00D74518">
        <w:rPr>
          <w:rFonts w:ascii="Arial" w:hAnsi="Arial" w:cs="Arial"/>
        </w:rPr>
        <w:t xml:space="preserve">Director </w:t>
      </w:r>
      <w:r w:rsidR="00282019" w:rsidRPr="00D74518">
        <w:rPr>
          <w:rFonts w:ascii="Arial" w:hAnsi="Arial" w:cs="Arial"/>
        </w:rPr>
        <w:t>host</w:t>
      </w:r>
      <w:r w:rsidR="005A7B4F" w:rsidRPr="00D74518">
        <w:rPr>
          <w:rFonts w:ascii="Arial" w:hAnsi="Arial" w:cs="Arial"/>
        </w:rPr>
        <w:t>ing</w:t>
      </w:r>
      <w:r w:rsidR="00282019" w:rsidRPr="00D74518">
        <w:rPr>
          <w:rFonts w:ascii="Arial" w:hAnsi="Arial" w:cs="Arial"/>
        </w:rPr>
        <w:t xml:space="preserve"> the NAFAPA symposium.</w:t>
      </w:r>
    </w:p>
    <w:p w14:paraId="380ADE26" w14:textId="4E9E1406" w:rsidR="00A5070B" w:rsidRPr="00D74518" w:rsidRDefault="00A5070B" w:rsidP="00CD1123">
      <w:pPr>
        <w:ind w:left="900" w:hanging="540"/>
        <w:rPr>
          <w:rFonts w:ascii="Arial" w:eastAsia="Times New Roman" w:hAnsi="Arial" w:cs="Arial"/>
        </w:rPr>
      </w:pPr>
      <w:r w:rsidRPr="00D74518">
        <w:rPr>
          <w:rFonts w:ascii="Arial" w:hAnsi="Arial" w:cs="Arial"/>
        </w:rPr>
        <w:lastRenderedPageBreak/>
        <w:t xml:space="preserve">8.1.2 </w:t>
      </w:r>
      <w:r w:rsidRPr="00D74518">
        <w:rPr>
          <w:rFonts w:ascii="Arial" w:eastAsia="Times New Roman" w:hAnsi="Arial" w:cs="Arial"/>
        </w:rPr>
        <w:t>The Patricia Austin Graduate Student Award is offered for an outstanding graduate student research paper in adapted physical activity.</w:t>
      </w:r>
      <w:r w:rsidR="00282019" w:rsidRPr="00D74518">
        <w:rPr>
          <w:rFonts w:ascii="Arial" w:eastAsia="Times New Roman" w:hAnsi="Arial" w:cs="Arial"/>
        </w:rPr>
        <w:t xml:space="preserve"> This award is administered by the NAFAPA Board.</w:t>
      </w:r>
    </w:p>
    <w:p w14:paraId="46DA1F62" w14:textId="05AFD2DB" w:rsidR="00AE4507" w:rsidRPr="00D74518" w:rsidRDefault="00A5070B" w:rsidP="00CD1123">
      <w:pPr>
        <w:spacing w:after="240" w:line="240" w:lineRule="auto"/>
        <w:ind w:left="900" w:hanging="540"/>
        <w:rPr>
          <w:rFonts w:ascii="Arial" w:eastAsia="Times New Roman" w:hAnsi="Arial" w:cs="Arial"/>
          <w:color w:val="212529"/>
        </w:rPr>
      </w:pPr>
      <w:r w:rsidRPr="00D74518">
        <w:rPr>
          <w:rFonts w:ascii="Arial" w:hAnsi="Arial" w:cs="Arial"/>
        </w:rPr>
        <w:t xml:space="preserve">8.1.3 </w:t>
      </w:r>
      <w:r w:rsidR="00AE4507" w:rsidRPr="00D74518">
        <w:rPr>
          <w:rFonts w:ascii="Arial" w:eastAsia="Times New Roman" w:hAnsi="Arial" w:cs="Arial"/>
          <w:color w:val="212529"/>
        </w:rPr>
        <w:t xml:space="preserve">The </w:t>
      </w:r>
      <w:r w:rsidR="00BD742C" w:rsidRPr="00D74518">
        <w:rPr>
          <w:rFonts w:ascii="Arial" w:eastAsia="Times New Roman" w:hAnsi="Arial" w:cs="Arial"/>
          <w:color w:val="212529"/>
        </w:rPr>
        <w:t xml:space="preserve">Allen W. Burton </w:t>
      </w:r>
      <w:r w:rsidR="00AE4507" w:rsidRPr="00D74518">
        <w:rPr>
          <w:rFonts w:ascii="Arial" w:eastAsia="Times New Roman" w:hAnsi="Arial" w:cs="Arial"/>
          <w:color w:val="212529"/>
        </w:rPr>
        <w:t>New Investigator Award recognizes a new investigator who has begun and is very likely to continue making significant scientific contributions to the field of Adapted Physical Activity. </w:t>
      </w:r>
      <w:r w:rsidR="00282019" w:rsidRPr="00D74518">
        <w:rPr>
          <w:rFonts w:ascii="Arial" w:eastAsia="Times New Roman" w:hAnsi="Arial" w:cs="Arial"/>
        </w:rPr>
        <w:t>This award is administered by the NAFAPA Board.</w:t>
      </w:r>
    </w:p>
    <w:p w14:paraId="09F800CC" w14:textId="6C4E1335" w:rsidR="00A5070B" w:rsidRPr="00D74518" w:rsidRDefault="00AE4507" w:rsidP="005A7B4F">
      <w:pPr>
        <w:spacing w:after="240" w:line="240" w:lineRule="auto"/>
        <w:ind w:left="900" w:hanging="540"/>
        <w:rPr>
          <w:rFonts w:ascii="Arial" w:eastAsia="Times New Roman" w:hAnsi="Arial" w:cs="Arial"/>
          <w:color w:val="212529"/>
        </w:rPr>
      </w:pPr>
      <w:r w:rsidRPr="00D74518">
        <w:rPr>
          <w:rFonts w:ascii="Arial" w:hAnsi="Arial" w:cs="Arial"/>
        </w:rPr>
        <w:t xml:space="preserve">8.1.4. </w:t>
      </w:r>
      <w:r w:rsidRPr="00D74518">
        <w:rPr>
          <w:rFonts w:ascii="Arial" w:eastAsia="Times New Roman" w:hAnsi="Arial" w:cs="Arial"/>
          <w:color w:val="212529"/>
        </w:rPr>
        <w:t xml:space="preserve">The </w:t>
      </w:r>
      <w:del w:id="17" w:author="Agiovlasitis, Stamatis" w:date="2020-04-09T17:01:00Z">
        <w:r w:rsidRPr="00D74518" w:rsidDel="00A72FA3">
          <w:rPr>
            <w:rFonts w:ascii="Arial" w:eastAsia="Times New Roman" w:hAnsi="Arial" w:cs="Arial"/>
            <w:color w:val="212529"/>
          </w:rPr>
          <w:delText>NAFAPA Honor</w:delText>
        </w:r>
      </w:del>
      <w:ins w:id="18" w:author="Agiovlasitis, Stamatis" w:date="2020-04-09T17:01:00Z">
        <w:r w:rsidR="00A72FA3" w:rsidRPr="00D74518">
          <w:rPr>
            <w:rFonts w:ascii="Arial" w:eastAsia="Times New Roman" w:hAnsi="Arial" w:cs="Arial"/>
            <w:color w:val="212529"/>
          </w:rPr>
          <w:t>Dale A. Ulrich Leadership</w:t>
        </w:r>
      </w:ins>
      <w:r w:rsidRPr="00D74518">
        <w:rPr>
          <w:rFonts w:ascii="Arial" w:eastAsia="Times New Roman" w:hAnsi="Arial" w:cs="Arial"/>
          <w:color w:val="212529"/>
        </w:rPr>
        <w:t xml:space="preserve"> Award is the most prestigious award offered by NAFAPA. </w:t>
      </w:r>
      <w:r w:rsidR="0007398C" w:rsidRPr="00D74518">
        <w:rPr>
          <w:rFonts w:ascii="Arial" w:eastAsia="Times New Roman" w:hAnsi="Arial" w:cs="Arial"/>
          <w:color w:val="212529"/>
        </w:rPr>
        <w:t>Th</w:t>
      </w:r>
      <w:ins w:id="19" w:author="Agiovlasitis, Stamatis" w:date="2020-04-09T17:02:00Z">
        <w:r w:rsidR="00A72FA3" w:rsidRPr="00D74518">
          <w:rPr>
            <w:rFonts w:ascii="Arial" w:eastAsia="Times New Roman" w:hAnsi="Arial" w:cs="Arial"/>
            <w:color w:val="212529"/>
          </w:rPr>
          <w:t>is a</w:t>
        </w:r>
      </w:ins>
      <w:del w:id="20" w:author="Agiovlasitis, Stamatis" w:date="2020-04-09T17:02:00Z">
        <w:r w:rsidR="0007398C" w:rsidRPr="00D74518" w:rsidDel="00A72FA3">
          <w:rPr>
            <w:rFonts w:ascii="Arial" w:eastAsia="Times New Roman" w:hAnsi="Arial" w:cs="Arial"/>
            <w:color w:val="212529"/>
          </w:rPr>
          <w:delText>e</w:delText>
        </w:r>
        <w:r w:rsidRPr="00D74518" w:rsidDel="00A72FA3">
          <w:rPr>
            <w:rFonts w:ascii="Arial" w:eastAsia="Times New Roman" w:hAnsi="Arial" w:cs="Arial"/>
            <w:color w:val="212529"/>
          </w:rPr>
          <w:delText xml:space="preserve"> </w:delText>
        </w:r>
      </w:del>
      <w:del w:id="21" w:author="Agiovlasitis, Stamatis" w:date="2020-04-09T17:01:00Z">
        <w:r w:rsidR="00CD1123" w:rsidRPr="00D74518" w:rsidDel="00A72FA3">
          <w:rPr>
            <w:rFonts w:ascii="Arial" w:eastAsia="Times New Roman" w:hAnsi="Arial" w:cs="Arial"/>
            <w:color w:val="212529"/>
          </w:rPr>
          <w:delText xml:space="preserve">Honor </w:delText>
        </w:r>
      </w:del>
      <w:del w:id="22" w:author="Agiovlasitis, Stamatis" w:date="2020-04-09T17:02:00Z">
        <w:r w:rsidR="00CD1123" w:rsidRPr="00D74518" w:rsidDel="00A72FA3">
          <w:rPr>
            <w:rFonts w:ascii="Arial" w:eastAsia="Times New Roman" w:hAnsi="Arial" w:cs="Arial"/>
            <w:color w:val="212529"/>
          </w:rPr>
          <w:delText>A</w:delText>
        </w:r>
      </w:del>
      <w:r w:rsidR="00CD1123" w:rsidRPr="00D74518">
        <w:rPr>
          <w:rFonts w:ascii="Arial" w:eastAsia="Times New Roman" w:hAnsi="Arial" w:cs="Arial"/>
          <w:color w:val="212529"/>
        </w:rPr>
        <w:t>ward is granted to an individual with a distinguished career of outstanding professional contributions to the field of Adapted Physical Activity. </w:t>
      </w:r>
      <w:r w:rsidR="00282019" w:rsidRPr="00D74518">
        <w:rPr>
          <w:rFonts w:ascii="Arial" w:eastAsia="Times New Roman" w:hAnsi="Arial" w:cs="Arial"/>
        </w:rPr>
        <w:t>Th</w:t>
      </w:r>
      <w:del w:id="23" w:author="Agiovlasitis, Stamatis" w:date="2020-04-09T17:02:00Z">
        <w:r w:rsidR="00282019" w:rsidRPr="00D74518" w:rsidDel="00A72FA3">
          <w:rPr>
            <w:rFonts w:ascii="Arial" w:eastAsia="Times New Roman" w:hAnsi="Arial" w:cs="Arial"/>
          </w:rPr>
          <w:delText>is</w:delText>
        </w:r>
      </w:del>
      <w:ins w:id="24" w:author="Agiovlasitis, Stamatis" w:date="2020-04-09T17:02:00Z">
        <w:r w:rsidR="00A72FA3" w:rsidRPr="00D74518">
          <w:rPr>
            <w:rFonts w:ascii="Arial" w:eastAsia="Times New Roman" w:hAnsi="Arial" w:cs="Arial"/>
          </w:rPr>
          <w:t>e Dale A. Ulrich Leadership A</w:t>
        </w:r>
      </w:ins>
      <w:del w:id="25" w:author="Agiovlasitis, Stamatis" w:date="2020-04-09T17:02:00Z">
        <w:r w:rsidR="00282019" w:rsidRPr="00D74518" w:rsidDel="00A72FA3">
          <w:rPr>
            <w:rFonts w:ascii="Arial" w:eastAsia="Times New Roman" w:hAnsi="Arial" w:cs="Arial"/>
          </w:rPr>
          <w:delText xml:space="preserve"> a</w:delText>
        </w:r>
      </w:del>
      <w:r w:rsidR="00282019" w:rsidRPr="00D74518">
        <w:rPr>
          <w:rFonts w:ascii="Arial" w:eastAsia="Times New Roman" w:hAnsi="Arial" w:cs="Arial"/>
        </w:rPr>
        <w:t>ward is administered by the NAFAPA Board.</w:t>
      </w:r>
    </w:p>
    <w:sectPr w:rsidR="00A5070B" w:rsidRPr="00D74518" w:rsidSect="002634A3">
      <w:footerReference w:type="default" r:id="rId8"/>
      <w:pgSz w:w="12240" w:h="15840"/>
      <w:pgMar w:top="720" w:right="720" w:bottom="720" w:left="720" w:header="720" w:footer="720" w:gutter="0"/>
      <w:paperSrc w:first="263" w:other="26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F16ED8" w14:textId="77777777" w:rsidR="000E6B92" w:rsidRDefault="000E6B92" w:rsidP="00EA317E">
      <w:pPr>
        <w:spacing w:after="0" w:line="240" w:lineRule="auto"/>
      </w:pPr>
      <w:r>
        <w:separator/>
      </w:r>
    </w:p>
  </w:endnote>
  <w:endnote w:type="continuationSeparator" w:id="0">
    <w:p w14:paraId="70737733" w14:textId="77777777" w:rsidR="000E6B92" w:rsidRDefault="000E6B92" w:rsidP="00EA3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6067211"/>
      <w:docPartObj>
        <w:docPartGallery w:val="Page Numbers (Bottom of Page)"/>
        <w:docPartUnique/>
      </w:docPartObj>
    </w:sdtPr>
    <w:sdtEndPr/>
    <w:sdtContent>
      <w:sdt>
        <w:sdtPr>
          <w:id w:val="1728636285"/>
          <w:docPartObj>
            <w:docPartGallery w:val="Page Numbers (Top of Page)"/>
            <w:docPartUnique/>
          </w:docPartObj>
        </w:sdtPr>
        <w:sdtEndPr/>
        <w:sdtContent>
          <w:p w14:paraId="680F28B2" w14:textId="32775AFB" w:rsidR="00906C99" w:rsidRDefault="00906C9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55F99">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55F99">
              <w:rPr>
                <w:b/>
                <w:bCs/>
                <w:noProof/>
              </w:rPr>
              <w:t>4</w:t>
            </w:r>
            <w:r>
              <w:rPr>
                <w:b/>
                <w:bCs/>
                <w:sz w:val="24"/>
                <w:szCs w:val="24"/>
              </w:rPr>
              <w:fldChar w:fldCharType="end"/>
            </w:r>
          </w:p>
        </w:sdtContent>
      </w:sdt>
    </w:sdtContent>
  </w:sdt>
  <w:p w14:paraId="73E75B25" w14:textId="77777777" w:rsidR="00906C99" w:rsidRDefault="00906C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2A5079" w14:textId="77777777" w:rsidR="000E6B92" w:rsidRDefault="000E6B92" w:rsidP="00EA317E">
      <w:pPr>
        <w:spacing w:after="0" w:line="240" w:lineRule="auto"/>
      </w:pPr>
      <w:r>
        <w:separator/>
      </w:r>
    </w:p>
  </w:footnote>
  <w:footnote w:type="continuationSeparator" w:id="0">
    <w:p w14:paraId="29C3FC21" w14:textId="77777777" w:rsidR="000E6B92" w:rsidRDefault="000E6B92" w:rsidP="00EA31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0D6F65"/>
    <w:multiLevelType w:val="multilevel"/>
    <w:tmpl w:val="940040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8113B1"/>
    <w:multiLevelType w:val="multilevel"/>
    <w:tmpl w:val="37E25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585B0C"/>
    <w:multiLevelType w:val="multilevel"/>
    <w:tmpl w:val="2C369F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478A29F9"/>
    <w:multiLevelType w:val="multilevel"/>
    <w:tmpl w:val="D1821E72"/>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A060143"/>
    <w:multiLevelType w:val="multilevel"/>
    <w:tmpl w:val="216460B2"/>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2EE3624"/>
    <w:multiLevelType w:val="multilevel"/>
    <w:tmpl w:val="641617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65A35FDE"/>
    <w:multiLevelType w:val="multilevel"/>
    <w:tmpl w:val="38DE0A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737E7E99"/>
    <w:multiLevelType w:val="multilevel"/>
    <w:tmpl w:val="FCE0AA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num>
  <w:num w:numId="2">
    <w:abstractNumId w:val="0"/>
  </w:num>
  <w:num w:numId="3">
    <w:abstractNumId w:val="4"/>
  </w:num>
  <w:num w:numId="4">
    <w:abstractNumId w:val="6"/>
  </w:num>
  <w:num w:numId="5">
    <w:abstractNumId w:val="5"/>
  </w:num>
  <w:num w:numId="6">
    <w:abstractNumId w:val="7"/>
  </w:num>
  <w:num w:numId="7">
    <w:abstractNumId w:val="2"/>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giovlasitis, Stamatis">
    <w15:presenceInfo w15:providerId="AD" w15:userId="S::sa609@msstate.edu::6a4f272a-4264-48f8-ba86-09bd25ed82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E26"/>
    <w:rsid w:val="00016ECA"/>
    <w:rsid w:val="00034A4B"/>
    <w:rsid w:val="00046EAD"/>
    <w:rsid w:val="000601AD"/>
    <w:rsid w:val="0007398C"/>
    <w:rsid w:val="00074CD9"/>
    <w:rsid w:val="00077642"/>
    <w:rsid w:val="000E6B92"/>
    <w:rsid w:val="0010638B"/>
    <w:rsid w:val="00130D38"/>
    <w:rsid w:val="00142357"/>
    <w:rsid w:val="00163031"/>
    <w:rsid w:val="001767B8"/>
    <w:rsid w:val="00181D92"/>
    <w:rsid w:val="001B118B"/>
    <w:rsid w:val="001D77AE"/>
    <w:rsid w:val="001F093F"/>
    <w:rsid w:val="001F5619"/>
    <w:rsid w:val="00201170"/>
    <w:rsid w:val="00230E8F"/>
    <w:rsid w:val="002430A4"/>
    <w:rsid w:val="0024396A"/>
    <w:rsid w:val="002634A3"/>
    <w:rsid w:val="002634A5"/>
    <w:rsid w:val="0027704D"/>
    <w:rsid w:val="00282019"/>
    <w:rsid w:val="00282980"/>
    <w:rsid w:val="002C6C08"/>
    <w:rsid w:val="002D7154"/>
    <w:rsid w:val="00353FF0"/>
    <w:rsid w:val="0037644B"/>
    <w:rsid w:val="00393AA1"/>
    <w:rsid w:val="003D1E19"/>
    <w:rsid w:val="003E75D7"/>
    <w:rsid w:val="003F758F"/>
    <w:rsid w:val="0041749D"/>
    <w:rsid w:val="004548F7"/>
    <w:rsid w:val="00466AF8"/>
    <w:rsid w:val="0047040D"/>
    <w:rsid w:val="004915FE"/>
    <w:rsid w:val="004B0AF9"/>
    <w:rsid w:val="004F0038"/>
    <w:rsid w:val="00517575"/>
    <w:rsid w:val="00522D9C"/>
    <w:rsid w:val="00525270"/>
    <w:rsid w:val="005438BA"/>
    <w:rsid w:val="00572DA2"/>
    <w:rsid w:val="005A7B4F"/>
    <w:rsid w:val="006348F5"/>
    <w:rsid w:val="00663BD8"/>
    <w:rsid w:val="00667B67"/>
    <w:rsid w:val="006717E1"/>
    <w:rsid w:val="00683CFD"/>
    <w:rsid w:val="00697D5A"/>
    <w:rsid w:val="0070320B"/>
    <w:rsid w:val="00726CC0"/>
    <w:rsid w:val="00753066"/>
    <w:rsid w:val="007D0BB8"/>
    <w:rsid w:val="007D6B5F"/>
    <w:rsid w:val="007E46AE"/>
    <w:rsid w:val="007F5F4F"/>
    <w:rsid w:val="00840063"/>
    <w:rsid w:val="00843597"/>
    <w:rsid w:val="00881908"/>
    <w:rsid w:val="008B56D9"/>
    <w:rsid w:val="008C4DE7"/>
    <w:rsid w:val="008D3C30"/>
    <w:rsid w:val="008F7453"/>
    <w:rsid w:val="00906C99"/>
    <w:rsid w:val="0094292F"/>
    <w:rsid w:val="00952AB9"/>
    <w:rsid w:val="00982A70"/>
    <w:rsid w:val="009A485B"/>
    <w:rsid w:val="009B2BF2"/>
    <w:rsid w:val="009B60CB"/>
    <w:rsid w:val="00A02E26"/>
    <w:rsid w:val="00A03E5D"/>
    <w:rsid w:val="00A5070B"/>
    <w:rsid w:val="00A72FA3"/>
    <w:rsid w:val="00A92CE8"/>
    <w:rsid w:val="00AE4507"/>
    <w:rsid w:val="00AE5FD8"/>
    <w:rsid w:val="00AF74FE"/>
    <w:rsid w:val="00B35A04"/>
    <w:rsid w:val="00B72409"/>
    <w:rsid w:val="00B81BC5"/>
    <w:rsid w:val="00B90AFB"/>
    <w:rsid w:val="00BB2E0C"/>
    <w:rsid w:val="00BD2C0A"/>
    <w:rsid w:val="00BD742C"/>
    <w:rsid w:val="00C00775"/>
    <w:rsid w:val="00C02A24"/>
    <w:rsid w:val="00C85502"/>
    <w:rsid w:val="00C94CF9"/>
    <w:rsid w:val="00CB2181"/>
    <w:rsid w:val="00CC502C"/>
    <w:rsid w:val="00CD1123"/>
    <w:rsid w:val="00D06501"/>
    <w:rsid w:val="00D502BD"/>
    <w:rsid w:val="00D524DE"/>
    <w:rsid w:val="00D74518"/>
    <w:rsid w:val="00D749F8"/>
    <w:rsid w:val="00D762A9"/>
    <w:rsid w:val="00DB6473"/>
    <w:rsid w:val="00DF7088"/>
    <w:rsid w:val="00E103DD"/>
    <w:rsid w:val="00E11E40"/>
    <w:rsid w:val="00E37665"/>
    <w:rsid w:val="00E83188"/>
    <w:rsid w:val="00E9463A"/>
    <w:rsid w:val="00EA317E"/>
    <w:rsid w:val="00EC00BD"/>
    <w:rsid w:val="00EF63BA"/>
    <w:rsid w:val="00F15CF9"/>
    <w:rsid w:val="00F55F99"/>
    <w:rsid w:val="00F640CC"/>
    <w:rsid w:val="00F9102E"/>
    <w:rsid w:val="00F97E5B"/>
    <w:rsid w:val="00FC1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8BAC7"/>
  <w15:docId w15:val="{E45F7DAA-6F88-F749-96D1-FECE6E3C7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02E2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02E26"/>
    <w:rPr>
      <w:rFonts w:ascii="Times New Roman" w:eastAsia="Times New Roman" w:hAnsi="Times New Roman" w:cs="Times New Roman"/>
      <w:b/>
      <w:bCs/>
      <w:sz w:val="27"/>
      <w:szCs w:val="27"/>
    </w:rPr>
  </w:style>
  <w:style w:type="paragraph" w:customStyle="1" w:styleId="font8">
    <w:name w:val="font_8"/>
    <w:basedOn w:val="Normal"/>
    <w:rsid w:val="00A02E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15">
    <w:name w:val="color_15"/>
    <w:basedOn w:val="DefaultParagraphFont"/>
    <w:rsid w:val="00A02E26"/>
  </w:style>
  <w:style w:type="paragraph" w:styleId="BalloonText">
    <w:name w:val="Balloon Text"/>
    <w:basedOn w:val="Normal"/>
    <w:link w:val="BalloonTextChar"/>
    <w:uiPriority w:val="99"/>
    <w:semiHidden/>
    <w:unhideWhenUsed/>
    <w:rsid w:val="0010638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0638B"/>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10638B"/>
    <w:rPr>
      <w:sz w:val="16"/>
      <w:szCs w:val="16"/>
    </w:rPr>
  </w:style>
  <w:style w:type="paragraph" w:styleId="CommentText">
    <w:name w:val="annotation text"/>
    <w:basedOn w:val="Normal"/>
    <w:link w:val="CommentTextChar"/>
    <w:uiPriority w:val="99"/>
    <w:semiHidden/>
    <w:unhideWhenUsed/>
    <w:rsid w:val="0010638B"/>
    <w:pPr>
      <w:spacing w:line="240" w:lineRule="auto"/>
    </w:pPr>
    <w:rPr>
      <w:sz w:val="20"/>
      <w:szCs w:val="20"/>
    </w:rPr>
  </w:style>
  <w:style w:type="character" w:customStyle="1" w:styleId="CommentTextChar">
    <w:name w:val="Comment Text Char"/>
    <w:basedOn w:val="DefaultParagraphFont"/>
    <w:link w:val="CommentText"/>
    <w:uiPriority w:val="99"/>
    <w:semiHidden/>
    <w:rsid w:val="0010638B"/>
    <w:rPr>
      <w:sz w:val="20"/>
      <w:szCs w:val="20"/>
    </w:rPr>
  </w:style>
  <w:style w:type="paragraph" w:styleId="CommentSubject">
    <w:name w:val="annotation subject"/>
    <w:basedOn w:val="CommentText"/>
    <w:next w:val="CommentText"/>
    <w:link w:val="CommentSubjectChar"/>
    <w:uiPriority w:val="99"/>
    <w:semiHidden/>
    <w:unhideWhenUsed/>
    <w:rsid w:val="0010638B"/>
    <w:rPr>
      <w:b/>
      <w:bCs/>
    </w:rPr>
  </w:style>
  <w:style w:type="character" w:customStyle="1" w:styleId="CommentSubjectChar">
    <w:name w:val="Comment Subject Char"/>
    <w:basedOn w:val="CommentTextChar"/>
    <w:link w:val="CommentSubject"/>
    <w:uiPriority w:val="99"/>
    <w:semiHidden/>
    <w:rsid w:val="0010638B"/>
    <w:rPr>
      <w:b/>
      <w:bCs/>
      <w:sz w:val="20"/>
      <w:szCs w:val="20"/>
    </w:rPr>
  </w:style>
  <w:style w:type="paragraph" w:styleId="Revision">
    <w:name w:val="Revision"/>
    <w:hidden/>
    <w:uiPriority w:val="99"/>
    <w:semiHidden/>
    <w:rsid w:val="0010638B"/>
    <w:pPr>
      <w:spacing w:after="0" w:line="240" w:lineRule="auto"/>
    </w:pPr>
  </w:style>
  <w:style w:type="paragraph" w:styleId="ListParagraph">
    <w:name w:val="List Paragraph"/>
    <w:basedOn w:val="Normal"/>
    <w:uiPriority w:val="34"/>
    <w:qFormat/>
    <w:rsid w:val="003E75D7"/>
    <w:pPr>
      <w:ind w:left="720"/>
      <w:contextualSpacing/>
    </w:pPr>
  </w:style>
  <w:style w:type="paragraph" w:styleId="Header">
    <w:name w:val="header"/>
    <w:basedOn w:val="Normal"/>
    <w:link w:val="HeaderChar"/>
    <w:uiPriority w:val="99"/>
    <w:unhideWhenUsed/>
    <w:rsid w:val="00EA31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317E"/>
  </w:style>
  <w:style w:type="paragraph" w:styleId="Footer">
    <w:name w:val="footer"/>
    <w:basedOn w:val="Normal"/>
    <w:link w:val="FooterChar"/>
    <w:uiPriority w:val="99"/>
    <w:unhideWhenUsed/>
    <w:rsid w:val="00EA31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228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499A1-03A0-4614-85C2-42293897A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1412</Words>
  <Characters>8050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Heidi Stanish</dc:creator>
  <cp:lastModifiedBy>Agiovlasitis, Stamatis</cp:lastModifiedBy>
  <cp:revision>4</cp:revision>
  <cp:lastPrinted>2018-11-09T15:19:00Z</cp:lastPrinted>
  <dcterms:created xsi:type="dcterms:W3CDTF">2020-12-21T15:28:00Z</dcterms:created>
  <dcterms:modified xsi:type="dcterms:W3CDTF">2020-12-21T15:35:00Z</dcterms:modified>
</cp:coreProperties>
</file>